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6A59" w14:textId="04C7F6F8" w:rsidR="00AD6D49" w:rsidRPr="00CE5908" w:rsidRDefault="00D93003" w:rsidP="00AD6D49">
      <w:pPr>
        <w:pStyle w:val="Heading1"/>
        <w:rPr>
          <w:sz w:val="40"/>
          <w:szCs w:val="40"/>
        </w:rPr>
      </w:pPr>
      <w:bookmarkStart w:id="0" w:name="_Toc139894423"/>
      <w:r w:rsidRPr="00CE5908">
        <w:rPr>
          <w:sz w:val="40"/>
          <w:szCs w:val="40"/>
        </w:rPr>
        <w:t xml:space="preserve">Health and Safety </w:t>
      </w:r>
      <w:r>
        <w:rPr>
          <w:sz w:val="40"/>
          <w:szCs w:val="40"/>
        </w:rPr>
        <w:t xml:space="preserve">Policy </w:t>
      </w:r>
      <w:r w:rsidRPr="00CE5908">
        <w:rPr>
          <w:sz w:val="40"/>
          <w:szCs w:val="40"/>
        </w:rPr>
        <w:t>Arrangements</w:t>
      </w:r>
      <w:r w:rsidR="003D5452">
        <w:rPr>
          <w:sz w:val="40"/>
          <w:szCs w:val="40"/>
        </w:rPr>
        <w:t>.</w:t>
      </w:r>
    </w:p>
    <w:p w14:paraId="05F42C1C" w14:textId="77777777" w:rsidR="00AC58E9" w:rsidRPr="00AC58E9" w:rsidRDefault="00AC58E9" w:rsidP="00AC58E9"/>
    <w:p w14:paraId="41FF0083" w14:textId="77777777" w:rsidR="00FD3A75" w:rsidRPr="003D5452" w:rsidRDefault="00FD3A75" w:rsidP="00FD3A75">
      <w:pPr>
        <w:pStyle w:val="Heading1"/>
        <w:ind w:right="934"/>
        <w:rPr>
          <w:color w:val="0070C0"/>
          <w:sz w:val="72"/>
          <w:szCs w:val="72"/>
        </w:rPr>
      </w:pPr>
      <w:r w:rsidRPr="003D5452">
        <w:rPr>
          <w:color w:val="0070C0"/>
          <w:sz w:val="72"/>
          <w:szCs w:val="72"/>
        </w:rPr>
        <w:t xml:space="preserve">Stress Management Policy </w:t>
      </w:r>
      <w:bookmarkEnd w:id="0"/>
    </w:p>
    <w:p w14:paraId="6EC37150" w14:textId="77777777" w:rsidR="00B041A7" w:rsidRDefault="00B041A7"/>
    <w:p w14:paraId="5ADEFBBA" w14:textId="0730E3FC" w:rsidR="00FD3A75" w:rsidRPr="009C0C4C" w:rsidRDefault="00E42923">
      <w:pPr>
        <w:rPr>
          <w:sz w:val="28"/>
        </w:rPr>
      </w:pPr>
      <w:r w:rsidRPr="009C0C4C">
        <w:rPr>
          <w:sz w:val="28"/>
        </w:rPr>
        <w:t>Version number</w:t>
      </w:r>
      <w:r w:rsidR="00B1754F">
        <w:rPr>
          <w:sz w:val="28"/>
        </w:rPr>
        <w:t>:</w:t>
      </w:r>
      <w:r w:rsidR="00A0783D">
        <w:rPr>
          <w:sz w:val="28"/>
        </w:rPr>
        <w:t xml:space="preserve"> 01</w:t>
      </w:r>
    </w:p>
    <w:p w14:paraId="376BFD8A" w14:textId="7BA73BBD" w:rsidR="00FD3A75" w:rsidRPr="009C0C4C" w:rsidRDefault="00E42923">
      <w:pPr>
        <w:rPr>
          <w:sz w:val="28"/>
        </w:rPr>
      </w:pPr>
      <w:r w:rsidRPr="009C0C4C">
        <w:rPr>
          <w:sz w:val="28"/>
        </w:rPr>
        <w:t>Owner</w:t>
      </w:r>
      <w:r w:rsidR="00CC5910">
        <w:rPr>
          <w:sz w:val="28"/>
        </w:rPr>
        <w:t>: Nationwide Cleaning and Support Se</w:t>
      </w:r>
      <w:r w:rsidR="00C96C72">
        <w:rPr>
          <w:sz w:val="28"/>
        </w:rPr>
        <w:t>rvices</w:t>
      </w:r>
      <w:r w:rsidR="00DC724C">
        <w:rPr>
          <w:sz w:val="28"/>
        </w:rPr>
        <w:t xml:space="preserve"> </w:t>
      </w:r>
      <w:r w:rsidR="000064B5">
        <w:rPr>
          <w:sz w:val="28"/>
        </w:rPr>
        <w:t>,</w:t>
      </w:r>
      <w:r w:rsidR="00DC724C">
        <w:rPr>
          <w:sz w:val="28"/>
        </w:rPr>
        <w:t xml:space="preserve">Airport House </w:t>
      </w:r>
      <w:r w:rsidR="00295B1C">
        <w:rPr>
          <w:sz w:val="28"/>
        </w:rPr>
        <w:t>,</w:t>
      </w:r>
      <w:r w:rsidR="00DC724C">
        <w:rPr>
          <w:sz w:val="28"/>
        </w:rPr>
        <w:t xml:space="preserve">Purley way </w:t>
      </w:r>
      <w:r w:rsidR="0075598C">
        <w:rPr>
          <w:sz w:val="28"/>
        </w:rPr>
        <w:t>Croydon.</w:t>
      </w:r>
      <w:r w:rsidR="00E101AD">
        <w:rPr>
          <w:sz w:val="28"/>
        </w:rPr>
        <w:t>CR0 0XZ.</w:t>
      </w:r>
    </w:p>
    <w:p w14:paraId="44EA7159" w14:textId="14B53B60" w:rsidR="00E42923" w:rsidRPr="009C0C4C" w:rsidRDefault="00E42923">
      <w:pPr>
        <w:rPr>
          <w:sz w:val="28"/>
        </w:rPr>
      </w:pPr>
      <w:r w:rsidRPr="009C0C4C">
        <w:rPr>
          <w:sz w:val="28"/>
        </w:rPr>
        <w:t>Approved by</w:t>
      </w:r>
      <w:r w:rsidR="00C96C72">
        <w:rPr>
          <w:sz w:val="28"/>
        </w:rPr>
        <w:t xml:space="preserve">: </w:t>
      </w:r>
      <w:r w:rsidR="005C4AE2" w:rsidRPr="005C4AE2">
        <w:rPr>
          <w:sz w:val="28"/>
        </w:rPr>
        <w:t>Oby Akabuogu</w:t>
      </w:r>
      <w:r w:rsidR="005C4AE2">
        <w:rPr>
          <w:sz w:val="28"/>
        </w:rPr>
        <w:t xml:space="preserve"> (Health, Safety ,Risk </w:t>
      </w:r>
      <w:r w:rsidR="002A05E6">
        <w:rPr>
          <w:sz w:val="28"/>
        </w:rPr>
        <w:t>&amp; Training Manager</w:t>
      </w:r>
      <w:r w:rsidR="003B7803">
        <w:rPr>
          <w:sz w:val="28"/>
        </w:rPr>
        <w:t>).</w:t>
      </w:r>
    </w:p>
    <w:p w14:paraId="710B317B" w14:textId="085D4190" w:rsidR="00E42923" w:rsidRPr="009C0C4C" w:rsidRDefault="00E42923">
      <w:pPr>
        <w:rPr>
          <w:sz w:val="28"/>
        </w:rPr>
      </w:pPr>
      <w:r w:rsidRPr="009C0C4C">
        <w:rPr>
          <w:sz w:val="28"/>
        </w:rPr>
        <w:t>Date:</w:t>
      </w:r>
      <w:r w:rsidR="00257F10">
        <w:rPr>
          <w:sz w:val="28"/>
        </w:rPr>
        <w:t>29/01/2024.</w:t>
      </w:r>
      <w:r w:rsidR="00852301">
        <w:rPr>
          <w:sz w:val="28"/>
        </w:rPr>
        <w:t xml:space="preserve"> Reviewed By Daniel Looney: 5/6/25</w:t>
      </w:r>
    </w:p>
    <w:p w14:paraId="557626D5" w14:textId="77777777" w:rsidR="009C0C4C" w:rsidRDefault="009C0C4C">
      <w:r>
        <w:br w:type="page"/>
      </w:r>
    </w:p>
    <w:p w14:paraId="30BC89A1" w14:textId="77777777" w:rsidR="00A26657" w:rsidRDefault="00A26657" w:rsidP="00A26657">
      <w:pPr>
        <w:rPr>
          <w:color w:val="000000" w:themeColor="text1"/>
          <w:kern w:val="2"/>
          <w:sz w:val="20"/>
          <w14:ligatures w14:val="standardContextual"/>
        </w:rPr>
      </w:pPr>
    </w:p>
    <w:p w14:paraId="4BF8AD92" w14:textId="77777777" w:rsidR="00A26657" w:rsidRPr="00A26657" w:rsidRDefault="00A26657" w:rsidP="00A26657">
      <w:pPr>
        <w:pStyle w:val="Heading2"/>
        <w:rPr>
          <w:sz w:val="28"/>
        </w:rPr>
      </w:pPr>
      <w:bookmarkStart w:id="1" w:name="_Toc139894427"/>
      <w:bookmarkStart w:id="2" w:name="_Toc141177378"/>
      <w:r w:rsidRPr="00A26657">
        <w:rPr>
          <w:sz w:val="28"/>
        </w:rPr>
        <w:t>Contents</w:t>
      </w:r>
      <w:bookmarkEnd w:id="1"/>
      <w:bookmarkEnd w:id="2"/>
    </w:p>
    <w:p w14:paraId="1E2789D7" w14:textId="77777777" w:rsidR="00A26657" w:rsidRPr="00A26657" w:rsidRDefault="00A26657" w:rsidP="00A26657">
      <w:pPr>
        <w:pStyle w:val="BodyTextBold"/>
        <w:rPr>
          <w:sz w:val="22"/>
        </w:rPr>
      </w:pPr>
      <w:r w:rsidRPr="00A26657">
        <w:rPr>
          <w:sz w:val="22"/>
        </w:rPr>
        <w:t>Section</w:t>
      </w:r>
      <w:r w:rsidRPr="00A26657">
        <w:rPr>
          <w:sz w:val="22"/>
        </w:rPr>
        <w:tab/>
        <w:t>Page</w:t>
      </w:r>
    </w:p>
    <w:p w14:paraId="6DDFC1BD" w14:textId="77777777" w:rsidR="00A26657" w:rsidRPr="00A26657" w:rsidRDefault="00A26657" w:rsidP="00A26657">
      <w:pPr>
        <w:pStyle w:val="TOC2"/>
        <w:rPr>
          <w:rFonts w:eastAsiaTheme="minorEastAsia"/>
          <w:color w:val="auto"/>
          <w:sz w:val="24"/>
          <w:lang w:eastAsia="en-GB"/>
        </w:rPr>
      </w:pPr>
      <w:r w:rsidRPr="00A26657">
        <w:rPr>
          <w:b/>
          <w:bCs/>
          <w:sz w:val="22"/>
        </w:rPr>
        <w:fldChar w:fldCharType="begin"/>
      </w:r>
      <w:r w:rsidRPr="00A26657">
        <w:rPr>
          <w:b/>
          <w:bCs/>
          <w:sz w:val="22"/>
        </w:rPr>
        <w:instrText xml:space="preserve"> TOC \o "2-2" \h \z \u </w:instrText>
      </w:r>
      <w:r w:rsidRPr="00A26657">
        <w:rPr>
          <w:b/>
          <w:bCs/>
          <w:sz w:val="22"/>
        </w:rPr>
        <w:fldChar w:fldCharType="separate"/>
      </w:r>
    </w:p>
    <w:p w14:paraId="3C185830" w14:textId="77777777" w:rsidR="00664776" w:rsidRDefault="00A26657" w:rsidP="00A26657">
      <w:pPr>
        <w:pStyle w:val="TOC2"/>
        <w:rPr>
          <w:sz w:val="22"/>
        </w:rPr>
      </w:pPr>
      <w:hyperlink w:anchor="_Toc141177378" w:history="1">
        <w:r w:rsidRPr="00A26657">
          <w:rPr>
            <w:rStyle w:val="Hyperlink"/>
            <w:sz w:val="22"/>
          </w:rPr>
          <w:t>Contents</w:t>
        </w:r>
        <w:r w:rsidRPr="00A26657">
          <w:rPr>
            <w:webHidden/>
            <w:sz w:val="22"/>
          </w:rPr>
          <w:tab/>
        </w:r>
      </w:hyperlink>
      <w:r w:rsidR="00664776">
        <w:rPr>
          <w:sz w:val="22"/>
        </w:rPr>
        <w:t>2</w:t>
      </w:r>
    </w:p>
    <w:p w14:paraId="0CFBEBE7" w14:textId="77777777" w:rsidR="00A26657" w:rsidRPr="00A26657" w:rsidRDefault="00664776" w:rsidP="00A26657">
      <w:pPr>
        <w:pStyle w:val="TOC2"/>
        <w:rPr>
          <w:rFonts w:eastAsiaTheme="minorEastAsia"/>
          <w:color w:val="auto"/>
          <w:sz w:val="24"/>
          <w:lang w:eastAsia="en-GB"/>
        </w:rPr>
      </w:pPr>
      <w:hyperlink w:anchor="_Toc141177377" w:history="1">
        <w:r w:rsidRPr="00A26657">
          <w:rPr>
            <w:rStyle w:val="Hyperlink"/>
            <w:sz w:val="22"/>
          </w:rPr>
          <w:t>Regulatory/legal</w:t>
        </w:r>
        <w:r w:rsidRPr="00A26657">
          <w:rPr>
            <w:webHidden/>
            <w:sz w:val="22"/>
          </w:rPr>
          <w:tab/>
        </w:r>
      </w:hyperlink>
      <w:r w:rsidRPr="00A26657">
        <w:rPr>
          <w:sz w:val="22"/>
        </w:rPr>
        <w:t>3</w:t>
      </w:r>
    </w:p>
    <w:p w14:paraId="3795B4D1" w14:textId="77777777" w:rsidR="00A26657" w:rsidRPr="00A26657" w:rsidRDefault="00A26657" w:rsidP="00A26657">
      <w:pPr>
        <w:pStyle w:val="TOC2"/>
        <w:rPr>
          <w:rFonts w:eastAsiaTheme="minorEastAsia"/>
          <w:color w:val="auto"/>
          <w:sz w:val="24"/>
          <w:lang w:eastAsia="en-GB"/>
        </w:rPr>
      </w:pPr>
      <w:hyperlink w:anchor="_Toc141177379" w:history="1">
        <w:r w:rsidRPr="00A26657">
          <w:rPr>
            <w:rStyle w:val="Hyperlink"/>
            <w:sz w:val="22"/>
          </w:rPr>
          <w:t>01 Scope</w:t>
        </w:r>
        <w:r w:rsidRPr="00A26657">
          <w:rPr>
            <w:webHidden/>
            <w:sz w:val="22"/>
          </w:rPr>
          <w:tab/>
        </w:r>
      </w:hyperlink>
      <w:r w:rsidR="0042752D">
        <w:rPr>
          <w:sz w:val="22"/>
        </w:rPr>
        <w:t>3</w:t>
      </w:r>
    </w:p>
    <w:p w14:paraId="05467CBD" w14:textId="77777777" w:rsidR="00A26657" w:rsidRPr="00A26657" w:rsidRDefault="00A26657" w:rsidP="00A26657">
      <w:pPr>
        <w:pStyle w:val="TOC2"/>
        <w:rPr>
          <w:rFonts w:eastAsiaTheme="minorEastAsia"/>
          <w:color w:val="auto"/>
          <w:sz w:val="24"/>
          <w:lang w:eastAsia="en-GB"/>
        </w:rPr>
      </w:pPr>
      <w:hyperlink w:anchor="_Toc141177380" w:history="1">
        <w:r w:rsidRPr="00A26657">
          <w:rPr>
            <w:rStyle w:val="Hyperlink"/>
            <w:sz w:val="22"/>
          </w:rPr>
          <w:t>02 Introduction</w:t>
        </w:r>
        <w:r w:rsidRPr="00A26657">
          <w:rPr>
            <w:webHidden/>
            <w:sz w:val="22"/>
          </w:rPr>
          <w:tab/>
        </w:r>
      </w:hyperlink>
      <w:r w:rsidR="0042752D">
        <w:rPr>
          <w:sz w:val="22"/>
        </w:rPr>
        <w:t>3</w:t>
      </w:r>
    </w:p>
    <w:p w14:paraId="7C2C04B8" w14:textId="77777777" w:rsidR="00A26657" w:rsidRPr="00A26657" w:rsidRDefault="00A26657" w:rsidP="00A26657">
      <w:pPr>
        <w:pStyle w:val="TOC2"/>
        <w:rPr>
          <w:rFonts w:eastAsiaTheme="minorEastAsia"/>
          <w:color w:val="auto"/>
          <w:sz w:val="24"/>
          <w:lang w:eastAsia="en-GB"/>
        </w:rPr>
      </w:pPr>
      <w:hyperlink w:anchor="_Toc141177381" w:history="1">
        <w:r w:rsidRPr="00A26657">
          <w:rPr>
            <w:rStyle w:val="Hyperlink"/>
            <w:sz w:val="22"/>
          </w:rPr>
          <w:t>03 Objective</w:t>
        </w:r>
        <w:r w:rsidRPr="00A26657">
          <w:rPr>
            <w:webHidden/>
            <w:sz w:val="22"/>
          </w:rPr>
          <w:tab/>
        </w:r>
      </w:hyperlink>
      <w:r w:rsidR="0042752D">
        <w:rPr>
          <w:sz w:val="22"/>
        </w:rPr>
        <w:t>3</w:t>
      </w:r>
    </w:p>
    <w:p w14:paraId="3FBE1189" w14:textId="77777777" w:rsidR="00A26657" w:rsidRPr="00A26657" w:rsidRDefault="00A26657" w:rsidP="00A26657">
      <w:pPr>
        <w:pStyle w:val="TOC2"/>
        <w:rPr>
          <w:rFonts w:eastAsiaTheme="minorEastAsia"/>
          <w:color w:val="auto"/>
          <w:sz w:val="24"/>
          <w:lang w:eastAsia="en-GB"/>
        </w:rPr>
      </w:pPr>
      <w:hyperlink w:anchor="_Toc141177382" w:history="1">
        <w:r w:rsidRPr="00A26657">
          <w:rPr>
            <w:rStyle w:val="Hyperlink"/>
            <w:sz w:val="22"/>
          </w:rPr>
          <w:t>04 Definition of Stress</w:t>
        </w:r>
        <w:r w:rsidRPr="00A26657">
          <w:rPr>
            <w:webHidden/>
            <w:sz w:val="22"/>
          </w:rPr>
          <w:tab/>
        </w:r>
      </w:hyperlink>
      <w:r w:rsidR="0042752D">
        <w:rPr>
          <w:sz w:val="22"/>
        </w:rPr>
        <w:t>4</w:t>
      </w:r>
    </w:p>
    <w:p w14:paraId="79B396FF" w14:textId="77777777" w:rsidR="00A26657" w:rsidRPr="00A26657" w:rsidRDefault="00A26657" w:rsidP="00A26657">
      <w:pPr>
        <w:pStyle w:val="TOC2"/>
        <w:rPr>
          <w:rFonts w:eastAsiaTheme="minorEastAsia"/>
          <w:color w:val="auto"/>
          <w:sz w:val="24"/>
          <w:lang w:eastAsia="en-GB"/>
        </w:rPr>
      </w:pPr>
      <w:hyperlink w:anchor="_Toc141177383" w:history="1">
        <w:r w:rsidRPr="00A26657">
          <w:rPr>
            <w:rStyle w:val="Hyperlink"/>
            <w:sz w:val="22"/>
          </w:rPr>
          <w:t>05 Approach</w:t>
        </w:r>
        <w:r w:rsidRPr="00A26657">
          <w:rPr>
            <w:webHidden/>
            <w:sz w:val="22"/>
          </w:rPr>
          <w:tab/>
        </w:r>
      </w:hyperlink>
      <w:r w:rsidR="0042752D">
        <w:rPr>
          <w:sz w:val="22"/>
        </w:rPr>
        <w:t>4</w:t>
      </w:r>
    </w:p>
    <w:p w14:paraId="79B4B9DB" w14:textId="77777777" w:rsidR="00A26657" w:rsidRPr="00A26657" w:rsidRDefault="00A26657" w:rsidP="00A26657">
      <w:pPr>
        <w:pStyle w:val="TOC2"/>
        <w:rPr>
          <w:rFonts w:eastAsiaTheme="minorEastAsia"/>
          <w:color w:val="auto"/>
          <w:sz w:val="24"/>
          <w:lang w:eastAsia="en-GB"/>
        </w:rPr>
      </w:pPr>
      <w:hyperlink w:anchor="_Toc141177384" w:history="1">
        <w:r w:rsidRPr="00A26657">
          <w:rPr>
            <w:rStyle w:val="Hyperlink"/>
            <w:sz w:val="22"/>
          </w:rPr>
          <w:t>06 Responsibilities</w:t>
        </w:r>
        <w:r w:rsidRPr="00A26657">
          <w:rPr>
            <w:webHidden/>
            <w:sz w:val="22"/>
          </w:rPr>
          <w:tab/>
        </w:r>
      </w:hyperlink>
      <w:r w:rsidR="009B2EA9">
        <w:rPr>
          <w:sz w:val="22"/>
        </w:rPr>
        <w:t>4</w:t>
      </w:r>
    </w:p>
    <w:p w14:paraId="254B0544" w14:textId="77777777" w:rsidR="00A26657" w:rsidRPr="00A26657" w:rsidRDefault="00A26657" w:rsidP="00A26657">
      <w:pPr>
        <w:pStyle w:val="TOC2"/>
        <w:tabs>
          <w:tab w:val="left" w:pos="7563"/>
        </w:tabs>
        <w:rPr>
          <w:rFonts w:eastAsiaTheme="minorEastAsia"/>
          <w:color w:val="auto"/>
          <w:sz w:val="24"/>
          <w:lang w:eastAsia="en-GB"/>
        </w:rPr>
      </w:pPr>
      <w:hyperlink w:anchor="_Toc141177385" w:history="1">
        <w:r w:rsidRPr="00A26657">
          <w:rPr>
            <w:rStyle w:val="Hyperlink"/>
            <w:sz w:val="22"/>
          </w:rPr>
          <w:t>07 Stress Risk Assessment</w:t>
        </w:r>
        <w:r w:rsidRPr="00A26657">
          <w:rPr>
            <w:webHidden/>
            <w:sz w:val="22"/>
          </w:rPr>
          <w:tab/>
        </w:r>
      </w:hyperlink>
      <w:r w:rsidR="009B2EA9">
        <w:rPr>
          <w:sz w:val="22"/>
        </w:rPr>
        <w:t>5</w:t>
      </w:r>
      <w:r w:rsidRPr="00A26657">
        <w:rPr>
          <w:sz w:val="22"/>
        </w:rPr>
        <w:tab/>
      </w:r>
    </w:p>
    <w:p w14:paraId="4A15BB2C" w14:textId="3D8432D0" w:rsidR="00A26657" w:rsidRPr="00A26657" w:rsidRDefault="00A26657" w:rsidP="00A26657">
      <w:pPr>
        <w:pStyle w:val="TOC2"/>
        <w:rPr>
          <w:rFonts w:eastAsiaTheme="minorEastAsia"/>
          <w:color w:val="auto"/>
          <w:sz w:val="24"/>
          <w:lang w:eastAsia="en-GB"/>
        </w:rPr>
      </w:pPr>
      <w:hyperlink w:anchor="_Toc141177386" w:history="1">
        <w:r w:rsidRPr="00A26657">
          <w:rPr>
            <w:rStyle w:val="Hyperlink"/>
            <w:sz w:val="22"/>
          </w:rPr>
          <w:t>08 Monitoring</w:t>
        </w:r>
        <w:r w:rsidRPr="00A26657">
          <w:rPr>
            <w:webHidden/>
            <w:sz w:val="22"/>
          </w:rPr>
          <w:tab/>
        </w:r>
      </w:hyperlink>
      <w:r w:rsidR="00E67DF8">
        <w:rPr>
          <w:sz w:val="22"/>
        </w:rPr>
        <w:t>6</w:t>
      </w:r>
    </w:p>
    <w:p w14:paraId="3EBA6D0A" w14:textId="77777777" w:rsidR="00A26657" w:rsidRPr="00A26657" w:rsidRDefault="00A26657" w:rsidP="00A26657">
      <w:pPr>
        <w:pStyle w:val="TOC2"/>
        <w:rPr>
          <w:sz w:val="22"/>
        </w:rPr>
      </w:pPr>
      <w:hyperlink w:anchor="_Toc141177388" w:history="1">
        <w:r w:rsidRPr="00A26657">
          <w:rPr>
            <w:rStyle w:val="Hyperlink"/>
            <w:sz w:val="22"/>
          </w:rPr>
          <w:t>09 Training and awareness</w:t>
        </w:r>
        <w:r w:rsidRPr="00A26657">
          <w:rPr>
            <w:webHidden/>
            <w:sz w:val="22"/>
          </w:rPr>
          <w:tab/>
        </w:r>
      </w:hyperlink>
      <w:r w:rsidR="009B2EA9">
        <w:rPr>
          <w:sz w:val="22"/>
        </w:rPr>
        <w:t>6</w:t>
      </w:r>
    </w:p>
    <w:p w14:paraId="10F5DB3F" w14:textId="77777777" w:rsidR="00A26657" w:rsidRDefault="00A26657" w:rsidP="00A26657">
      <w:pPr>
        <w:tabs>
          <w:tab w:val="left" w:pos="1134"/>
          <w:tab w:val="left" w:pos="5670"/>
        </w:tabs>
        <w:rPr>
          <w:sz w:val="24"/>
        </w:rPr>
      </w:pPr>
      <w:r w:rsidRPr="00A26657">
        <w:rPr>
          <w:sz w:val="24"/>
        </w:rPr>
        <w:t>10 Appendices/References</w:t>
      </w:r>
      <w:r w:rsidRPr="00A26657">
        <w:rPr>
          <w:sz w:val="24"/>
        </w:rPr>
        <w:tab/>
      </w:r>
      <w:r w:rsidR="009B2EA9">
        <w:rPr>
          <w:sz w:val="24"/>
        </w:rPr>
        <w:t>6</w:t>
      </w:r>
      <w:r w:rsidRPr="00A26657">
        <w:rPr>
          <w:sz w:val="24"/>
        </w:rPr>
        <w:tab/>
      </w:r>
      <w:r w:rsidRPr="00A26657">
        <w:rPr>
          <w:sz w:val="24"/>
        </w:rPr>
        <w:br/>
      </w:r>
      <w:r w:rsidRPr="00A26657">
        <w:rPr>
          <w:sz w:val="24"/>
        </w:rPr>
        <w:br/>
        <w:t>Appendix 1</w:t>
      </w:r>
      <w:r w:rsidRPr="00A26657">
        <w:rPr>
          <w:sz w:val="24"/>
        </w:rPr>
        <w:tab/>
        <w:t>Stress Management Standards</w:t>
      </w:r>
      <w:r w:rsidRPr="00A26657">
        <w:rPr>
          <w:sz w:val="24"/>
        </w:rPr>
        <w:tab/>
      </w:r>
      <w:r w:rsidR="009B2EA9">
        <w:rPr>
          <w:sz w:val="24"/>
        </w:rPr>
        <w:t>7</w:t>
      </w:r>
      <w:r w:rsidRPr="00A26657">
        <w:rPr>
          <w:b/>
          <w:sz w:val="24"/>
        </w:rPr>
        <w:br/>
      </w:r>
      <w:r w:rsidRPr="00A26657">
        <w:rPr>
          <w:sz w:val="24"/>
        </w:rPr>
        <w:t>Appendix 2</w:t>
      </w:r>
      <w:r w:rsidRPr="00A26657">
        <w:rPr>
          <w:sz w:val="24"/>
        </w:rPr>
        <w:tab/>
        <w:t>Stress Management Checklist</w:t>
      </w:r>
      <w:r w:rsidRPr="00A26657">
        <w:rPr>
          <w:sz w:val="24"/>
        </w:rPr>
        <w:tab/>
      </w:r>
      <w:r w:rsidR="00124D3E">
        <w:rPr>
          <w:sz w:val="24"/>
        </w:rPr>
        <w:t>8</w:t>
      </w:r>
      <w:r w:rsidRPr="00A26657">
        <w:rPr>
          <w:sz w:val="24"/>
        </w:rPr>
        <w:t>-11</w:t>
      </w:r>
      <w:r w:rsidRPr="00A26657">
        <w:rPr>
          <w:b/>
          <w:sz w:val="24"/>
        </w:rPr>
        <w:br/>
      </w:r>
      <w:r w:rsidRPr="00A26657">
        <w:rPr>
          <w:sz w:val="24"/>
        </w:rPr>
        <w:t>Appendix 3</w:t>
      </w:r>
      <w:r w:rsidRPr="00A26657">
        <w:rPr>
          <w:sz w:val="24"/>
        </w:rPr>
        <w:tab/>
        <w:t>Stress Risk Assessment</w:t>
      </w:r>
      <w:r w:rsidRPr="00A26657">
        <w:rPr>
          <w:sz w:val="24"/>
        </w:rPr>
        <w:tab/>
        <w:t>12</w:t>
      </w:r>
      <w:r w:rsidRPr="00A26657">
        <w:rPr>
          <w:sz w:val="24"/>
        </w:rPr>
        <w:br/>
        <w:t xml:space="preserve">Appendix 4 </w:t>
      </w:r>
      <w:r w:rsidRPr="00A26657">
        <w:rPr>
          <w:sz w:val="24"/>
        </w:rPr>
        <w:tab/>
      </w:r>
    </w:p>
    <w:p w14:paraId="42E8C5B8" w14:textId="77777777" w:rsidR="00A26657" w:rsidRPr="00A26657" w:rsidRDefault="00A26657" w:rsidP="00A26657">
      <w:pPr>
        <w:tabs>
          <w:tab w:val="left" w:pos="1134"/>
          <w:tab w:val="left" w:pos="5670"/>
        </w:tabs>
        <w:rPr>
          <w:rFonts w:eastAsiaTheme="minorEastAsia"/>
          <w:sz w:val="24"/>
          <w:lang w:eastAsia="en-GB"/>
        </w:rPr>
      </w:pPr>
      <w:r w:rsidRPr="00A26657">
        <w:rPr>
          <w:sz w:val="24"/>
        </w:rPr>
        <w:t>Stress Flow Chart</w:t>
      </w:r>
      <w:r w:rsidRPr="00A26657">
        <w:rPr>
          <w:sz w:val="24"/>
        </w:rPr>
        <w:tab/>
        <w:t>1</w:t>
      </w:r>
      <w:r w:rsidR="000B5631">
        <w:rPr>
          <w:sz w:val="24"/>
        </w:rPr>
        <w:t>3</w:t>
      </w:r>
      <w:r w:rsidRPr="00A26657">
        <w:rPr>
          <w:sz w:val="24"/>
        </w:rPr>
        <w:br/>
      </w:r>
      <w:r w:rsidRPr="00A26657">
        <w:rPr>
          <w:sz w:val="24"/>
        </w:rPr>
        <w:br/>
      </w:r>
      <w:hyperlink w:anchor="_Toc141177389" w:history="1">
        <w:r w:rsidRPr="00A26657">
          <w:rPr>
            <w:rStyle w:val="Hyperlink"/>
            <w:sz w:val="24"/>
          </w:rPr>
          <w:t>11 Version control</w:t>
        </w:r>
        <w:r w:rsidRPr="00A26657">
          <w:rPr>
            <w:webHidden/>
            <w:sz w:val="24"/>
          </w:rPr>
          <w:tab/>
          <w:t>1</w:t>
        </w:r>
      </w:hyperlink>
      <w:r w:rsidR="000B5631">
        <w:rPr>
          <w:sz w:val="24"/>
        </w:rPr>
        <w:t>4</w:t>
      </w:r>
    </w:p>
    <w:p w14:paraId="76F608C5" w14:textId="77777777" w:rsidR="00A26657" w:rsidRPr="00A26657" w:rsidRDefault="00A26657" w:rsidP="00A26657">
      <w:pPr>
        <w:pStyle w:val="TOC2"/>
        <w:rPr>
          <w:rFonts w:eastAsiaTheme="minorEastAsia"/>
          <w:color w:val="auto"/>
          <w:sz w:val="24"/>
          <w:lang w:eastAsia="en-GB"/>
        </w:rPr>
      </w:pPr>
      <w:hyperlink w:anchor="_Toc141177390" w:history="1">
        <w:r w:rsidRPr="00A26657">
          <w:rPr>
            <w:rStyle w:val="Hyperlink"/>
            <w:sz w:val="22"/>
          </w:rPr>
          <w:t>12 Policy approval history</w:t>
        </w:r>
        <w:r w:rsidRPr="00A26657">
          <w:rPr>
            <w:webHidden/>
            <w:sz w:val="22"/>
          </w:rPr>
          <w:tab/>
          <w:t>1</w:t>
        </w:r>
      </w:hyperlink>
      <w:r w:rsidR="000B5631">
        <w:rPr>
          <w:sz w:val="22"/>
        </w:rPr>
        <w:t>4</w:t>
      </w:r>
    </w:p>
    <w:p w14:paraId="57BB611B" w14:textId="77777777" w:rsidR="00A26657" w:rsidRDefault="00A26657" w:rsidP="00A26657">
      <w:pPr>
        <w:pStyle w:val="BodyText"/>
        <w:rPr>
          <w:sz w:val="22"/>
        </w:rPr>
      </w:pPr>
      <w:r w:rsidRPr="00A26657">
        <w:rPr>
          <w:sz w:val="22"/>
        </w:rPr>
        <w:fldChar w:fldCharType="end"/>
      </w:r>
    </w:p>
    <w:p w14:paraId="4A89263E" w14:textId="77777777" w:rsidR="00A26657" w:rsidRDefault="00A26657" w:rsidP="00A26657">
      <w:pPr>
        <w:rPr>
          <w:color w:val="000000" w:themeColor="text1"/>
          <w:kern w:val="2"/>
          <w14:ligatures w14:val="standardContextual"/>
        </w:rPr>
      </w:pPr>
      <w:r>
        <w:br w:type="page"/>
      </w:r>
    </w:p>
    <w:p w14:paraId="0A8D05C6" w14:textId="77777777" w:rsidR="00664776" w:rsidRPr="00664776" w:rsidRDefault="00664776" w:rsidP="00664776">
      <w:pPr>
        <w:pStyle w:val="Heading2"/>
        <w:rPr>
          <w:sz w:val="48"/>
        </w:rPr>
      </w:pPr>
      <w:bookmarkStart w:id="3" w:name="_Toc139894426"/>
      <w:bookmarkStart w:id="4" w:name="_Toc141177377"/>
      <w:bookmarkStart w:id="5" w:name="_Toc141177379"/>
      <w:r w:rsidRPr="00664776">
        <w:rPr>
          <w:sz w:val="48"/>
        </w:rPr>
        <w:lastRenderedPageBreak/>
        <w:t>Regulatory/legal</w:t>
      </w:r>
      <w:bookmarkEnd w:id="3"/>
      <w:bookmarkEnd w:id="4"/>
    </w:p>
    <w:tbl>
      <w:tblPr>
        <w:tblStyle w:val="GridTable4-Accent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79"/>
      </w:tblGrid>
      <w:tr w:rsidR="00664776" w14:paraId="1D22C3EF" w14:textId="77777777" w:rsidTr="00251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shd w:val="clear" w:color="auto" w:fill="auto"/>
          </w:tcPr>
          <w:p w14:paraId="5F2329F6" w14:textId="77777777" w:rsidR="00664776" w:rsidRDefault="00664776" w:rsidP="002513B9">
            <w:pPr>
              <w:pStyle w:val="TableTextBold"/>
            </w:pPr>
            <w:r w:rsidRPr="004202F1">
              <w:t>Regulatory body</w:t>
            </w:r>
          </w:p>
        </w:tc>
        <w:tc>
          <w:tcPr>
            <w:tcW w:w="6379" w:type="dxa"/>
            <w:shd w:val="clear" w:color="auto" w:fill="auto"/>
          </w:tcPr>
          <w:p w14:paraId="630DA293" w14:textId="77777777" w:rsidR="00664776" w:rsidRDefault="00664776" w:rsidP="002513B9">
            <w:pPr>
              <w:pStyle w:val="TableTextBold"/>
              <w:cnfStyle w:val="100000000000" w:firstRow="1" w:lastRow="0" w:firstColumn="0" w:lastColumn="0" w:oddVBand="0" w:evenVBand="0" w:oddHBand="0" w:evenHBand="0" w:firstRowFirstColumn="0" w:firstRowLastColumn="0" w:lastRowFirstColumn="0" w:lastRowLastColumn="0"/>
            </w:pPr>
            <w:r w:rsidRPr="004202F1">
              <w:t>Regulation</w:t>
            </w:r>
          </w:p>
        </w:tc>
      </w:tr>
      <w:tr w:rsidR="00664776" w14:paraId="44D1AB55" w14:textId="77777777" w:rsidTr="00251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C37C31" w14:textId="77777777" w:rsidR="00664776" w:rsidRDefault="00664776" w:rsidP="002513B9">
            <w:pPr>
              <w:pStyle w:val="TableText"/>
            </w:pPr>
            <w:r>
              <w:t>Health and Safety Executive</w:t>
            </w:r>
          </w:p>
        </w:tc>
        <w:tc>
          <w:tcPr>
            <w:tcW w:w="63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8051DF" w14:textId="77777777" w:rsidR="00664776" w:rsidRDefault="00664776" w:rsidP="002513B9">
            <w:pPr>
              <w:pStyle w:val="TableText"/>
              <w:cnfStyle w:val="000000100000" w:firstRow="0" w:lastRow="0" w:firstColumn="0" w:lastColumn="0" w:oddVBand="0" w:evenVBand="0" w:oddHBand="1" w:evenHBand="0" w:firstRowFirstColumn="0" w:firstRowLastColumn="0" w:lastRowFirstColumn="0" w:lastRowLastColumn="0"/>
            </w:pPr>
            <w:r w:rsidRPr="00F9571F">
              <w:rPr>
                <w:b/>
              </w:rPr>
              <w:t>Health and Safety at Work Act 1974</w:t>
            </w:r>
            <w:r>
              <w:t xml:space="preserve"> </w:t>
            </w:r>
            <w:r>
              <w:br/>
              <w:t>Puts a duty of care on employers to protect their employees from risk of stress at work.</w:t>
            </w:r>
          </w:p>
        </w:tc>
      </w:tr>
      <w:tr w:rsidR="00664776" w14:paraId="30F6C338" w14:textId="77777777" w:rsidTr="00251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Borders>
              <w:top w:val="none" w:sz="0" w:space="0" w:color="auto"/>
            </w:tcBorders>
          </w:tcPr>
          <w:p w14:paraId="3AA6B51F" w14:textId="77777777" w:rsidR="00664776" w:rsidRDefault="00664776" w:rsidP="002513B9">
            <w:pPr>
              <w:pStyle w:val="TableText"/>
            </w:pPr>
          </w:p>
        </w:tc>
        <w:tc>
          <w:tcPr>
            <w:tcW w:w="6379" w:type="dxa"/>
          </w:tcPr>
          <w:p w14:paraId="287F268D" w14:textId="77777777" w:rsidR="00664776" w:rsidRPr="006C7330" w:rsidRDefault="00664776" w:rsidP="002513B9">
            <w:pPr>
              <w:pStyle w:val="TableText"/>
              <w:cnfStyle w:val="000000010000" w:firstRow="0" w:lastRow="0" w:firstColumn="0" w:lastColumn="0" w:oddVBand="0" w:evenVBand="0" w:oddHBand="0" w:evenHBand="1" w:firstRowFirstColumn="0" w:firstRowLastColumn="0" w:lastRowFirstColumn="0" w:lastRowLastColumn="0"/>
            </w:pPr>
            <w:r w:rsidRPr="00F9571F">
              <w:rPr>
                <w:b/>
              </w:rPr>
              <w:t>Management of Health and Safety at Work Regulations 1999</w:t>
            </w:r>
            <w:r>
              <w:t xml:space="preserve"> Requires employers to make a ‘suitable and sufficient assessment’ of the risks to health and safety of their employees at work.</w:t>
            </w:r>
          </w:p>
        </w:tc>
      </w:tr>
    </w:tbl>
    <w:p w14:paraId="05AC0693" w14:textId="77777777" w:rsidR="00664776" w:rsidRDefault="00664776" w:rsidP="00664776">
      <w:pPr>
        <w:pStyle w:val="BodyText"/>
      </w:pPr>
    </w:p>
    <w:p w14:paraId="3384F6F7" w14:textId="77777777" w:rsidR="00A26657" w:rsidRPr="005C7BD7" w:rsidRDefault="00A26657" w:rsidP="00A26657">
      <w:pPr>
        <w:pStyle w:val="Heading2"/>
        <w:rPr>
          <w:sz w:val="52"/>
        </w:rPr>
      </w:pPr>
      <w:r w:rsidRPr="005C7BD7">
        <w:rPr>
          <w:sz w:val="52"/>
        </w:rPr>
        <w:t>01 Scope</w:t>
      </w:r>
      <w:bookmarkEnd w:id="5"/>
    </w:p>
    <w:p w14:paraId="0F03391A" w14:textId="04654C32" w:rsidR="00A26657" w:rsidRPr="00DC1118" w:rsidRDefault="00A26657" w:rsidP="00A26657">
      <w:pPr>
        <w:pStyle w:val="BodyText"/>
        <w:ind w:right="651"/>
        <w:rPr>
          <w:rFonts w:cstheme="minorHAnsi"/>
        </w:rPr>
      </w:pPr>
      <w:r w:rsidRPr="00DC1118">
        <w:rPr>
          <w:rFonts w:cstheme="minorHAnsi"/>
        </w:rPr>
        <w:t>This Policy</w:t>
      </w:r>
      <w:r>
        <w:rPr>
          <w:rFonts w:cstheme="minorHAnsi"/>
        </w:rPr>
        <w:t xml:space="preserve"> forms part of the Arrangements section to the </w:t>
      </w:r>
      <w:r w:rsidR="00107750">
        <w:rPr>
          <w:rFonts w:cstheme="minorHAnsi"/>
        </w:rPr>
        <w:t xml:space="preserve">Nationwide cleaning and support services </w:t>
      </w:r>
      <w:r>
        <w:rPr>
          <w:rFonts w:cstheme="minorHAnsi"/>
        </w:rPr>
        <w:t>Health and Safety Policy (version number</w:t>
      </w:r>
      <w:r w:rsidR="0027367E">
        <w:rPr>
          <w:rFonts w:cstheme="minorHAnsi"/>
        </w:rPr>
        <w:t xml:space="preserve"> 1,</w:t>
      </w:r>
      <w:r w:rsidR="0028079A">
        <w:rPr>
          <w:rFonts w:cstheme="minorHAnsi"/>
        </w:rPr>
        <w:t xml:space="preserve"> 29/01/2024</w:t>
      </w:r>
      <w:r>
        <w:rPr>
          <w:rFonts w:cstheme="minorHAnsi"/>
        </w:rPr>
        <w:t>).  It</w:t>
      </w:r>
      <w:r w:rsidRPr="00DC1118">
        <w:rPr>
          <w:rFonts w:cstheme="minorHAnsi"/>
        </w:rPr>
        <w:t xml:space="preserve"> applies to </w:t>
      </w:r>
      <w:r w:rsidR="00107750">
        <w:rPr>
          <w:rFonts w:cstheme="minorHAnsi"/>
        </w:rPr>
        <w:t>Nationwide</w:t>
      </w:r>
      <w:r>
        <w:rPr>
          <w:rFonts w:cstheme="minorHAnsi"/>
        </w:rPr>
        <w:t xml:space="preserve"> </w:t>
      </w:r>
      <w:r w:rsidRPr="00DC1118">
        <w:rPr>
          <w:rFonts w:cstheme="minorHAnsi"/>
        </w:rPr>
        <w:t>activities taking place in all UK based business entities and it extends to any new acquisition within any of these entities, based in the UK that occur during the policy period.</w:t>
      </w:r>
      <w:r w:rsidRPr="00DC1118">
        <w:rPr>
          <w:rFonts w:cstheme="minorHAnsi"/>
        </w:rPr>
        <w:br/>
      </w:r>
    </w:p>
    <w:p w14:paraId="09B245FB" w14:textId="77777777" w:rsidR="00A26657" w:rsidRPr="005C7BD7" w:rsidRDefault="00A26657" w:rsidP="00A26657">
      <w:pPr>
        <w:pStyle w:val="Heading2"/>
        <w:rPr>
          <w:sz w:val="52"/>
        </w:rPr>
      </w:pPr>
      <w:bookmarkStart w:id="6" w:name="_Toc141177380"/>
      <w:r w:rsidRPr="005C7BD7">
        <w:rPr>
          <w:sz w:val="52"/>
        </w:rPr>
        <w:t>02 Introduction</w:t>
      </w:r>
      <w:bookmarkEnd w:id="6"/>
    </w:p>
    <w:p w14:paraId="1733761E" w14:textId="76995769" w:rsidR="00A26657" w:rsidRDefault="00FE5CB8" w:rsidP="00A26657">
      <w:pPr>
        <w:ind w:right="367"/>
      </w:pPr>
      <w:r>
        <w:t>Nationwide cleaning and support services</w:t>
      </w:r>
      <w:r w:rsidR="00A26657">
        <w:t xml:space="preserve"> recognises the importance of maintaining a positive and supportive working environment to protect our most valuable asset, our employees. We accept that stressors in the workplace can have a detrimental and negative impact on both our organisation and individuals.</w:t>
      </w:r>
    </w:p>
    <w:p w14:paraId="2C471EC3" w14:textId="35BD3B92" w:rsidR="00A26657" w:rsidRDefault="00FC4C83" w:rsidP="00A26657">
      <w:r>
        <w:t xml:space="preserve">Nationwide </w:t>
      </w:r>
      <w:r w:rsidR="00A26657">
        <w:t>is committed to protecting the health, safety and welfare of its employees and aims to deliver a consistent approach to the prevention and management of occupational stress throughout the organisation.</w:t>
      </w:r>
      <w:r w:rsidR="00A26657">
        <w:br/>
      </w:r>
    </w:p>
    <w:p w14:paraId="3F73EBB7" w14:textId="77777777" w:rsidR="00A26657" w:rsidRPr="005C7BD7" w:rsidRDefault="00A26657" w:rsidP="00A26657">
      <w:pPr>
        <w:pStyle w:val="Heading2"/>
        <w:rPr>
          <w:sz w:val="52"/>
        </w:rPr>
      </w:pPr>
      <w:bookmarkStart w:id="7" w:name="_Toc141177381"/>
      <w:r w:rsidRPr="005C7BD7">
        <w:rPr>
          <w:sz w:val="52"/>
        </w:rPr>
        <w:t>03 Objective</w:t>
      </w:r>
      <w:bookmarkEnd w:id="7"/>
    </w:p>
    <w:p w14:paraId="5D26B341" w14:textId="77777777" w:rsidR="00A26657" w:rsidRPr="00DA019A" w:rsidRDefault="00A26657" w:rsidP="00A26657">
      <w:pPr>
        <w:ind w:right="509"/>
      </w:pPr>
      <w:r>
        <w:t>This</w:t>
      </w:r>
      <w:r w:rsidRPr="00DA019A">
        <w:t xml:space="preserve"> policy </w:t>
      </w:r>
      <w:r>
        <w:t>supports a</w:t>
      </w:r>
      <w:r w:rsidRPr="00DA019A">
        <w:t xml:space="preserve"> culture which proactively identifies stressors, takes early action to manage the situation and promotes wellbeing for all employees.</w:t>
      </w:r>
    </w:p>
    <w:p w14:paraId="30B7B468" w14:textId="77777777" w:rsidR="00A26657" w:rsidRDefault="00A26657" w:rsidP="00A26657">
      <w:r>
        <w:t>We will ensure:</w:t>
      </w:r>
    </w:p>
    <w:p w14:paraId="1290D3EC" w14:textId="77777777" w:rsidR="00A26657" w:rsidRDefault="00A26657" w:rsidP="00A26657">
      <w:pPr>
        <w:pStyle w:val="ListParagraph"/>
        <w:numPr>
          <w:ilvl w:val="0"/>
          <w:numId w:val="1"/>
        </w:numPr>
        <w:spacing w:before="0" w:after="160" w:line="259" w:lineRule="auto"/>
        <w:ind w:right="0"/>
      </w:pPr>
      <w:r>
        <w:t>Conduct risk assessments to identify all workplace stressors, and eliminate or control the risks from stress – this will then be reviewed regularly.</w:t>
      </w:r>
    </w:p>
    <w:p w14:paraId="591ECBEA" w14:textId="77777777" w:rsidR="00A26657" w:rsidRDefault="00A26657" w:rsidP="00A26657">
      <w:pPr>
        <w:pStyle w:val="ListParagraph"/>
        <w:numPr>
          <w:ilvl w:val="0"/>
          <w:numId w:val="1"/>
        </w:numPr>
        <w:spacing w:before="0" w:after="160" w:line="259" w:lineRule="auto"/>
        <w:ind w:right="0"/>
      </w:pPr>
      <w:r>
        <w:t>Provide training for all line managers and supervisors in adopting positive management practices.</w:t>
      </w:r>
    </w:p>
    <w:p w14:paraId="0D81BF48" w14:textId="77777777" w:rsidR="00A26657" w:rsidRDefault="00A26657" w:rsidP="00A26657">
      <w:pPr>
        <w:pStyle w:val="ListParagraph"/>
        <w:numPr>
          <w:ilvl w:val="0"/>
          <w:numId w:val="1"/>
        </w:numPr>
        <w:spacing w:before="0" w:after="160" w:line="259" w:lineRule="auto"/>
        <w:ind w:right="0"/>
      </w:pPr>
      <w:r>
        <w:t>Provide confidential assistance for staff affected by stress, which may be caused by either work or external factors.</w:t>
      </w:r>
    </w:p>
    <w:p w14:paraId="4593D684" w14:textId="41CA7271" w:rsidR="00A26657" w:rsidRDefault="00A26657" w:rsidP="00A26657">
      <w:pPr>
        <w:pStyle w:val="ListParagraph"/>
        <w:numPr>
          <w:ilvl w:val="0"/>
          <w:numId w:val="1"/>
        </w:numPr>
        <w:spacing w:before="0" w:after="160" w:line="259" w:lineRule="auto"/>
        <w:ind w:right="651"/>
      </w:pPr>
      <w:r>
        <w:t xml:space="preserve">Provide the resources necessary to enable managers to implement </w:t>
      </w:r>
      <w:r w:rsidR="004E658D">
        <w:t>Nationwide</w:t>
      </w:r>
      <w:r>
        <w:t>’s stress management policy and procedures.</w:t>
      </w:r>
      <w:r>
        <w:br/>
      </w:r>
    </w:p>
    <w:p w14:paraId="539969FB" w14:textId="77777777" w:rsidR="00664776" w:rsidRDefault="00664776" w:rsidP="00664776">
      <w:pPr>
        <w:pStyle w:val="ListParagraph"/>
        <w:spacing w:before="0" w:after="160" w:line="259" w:lineRule="auto"/>
        <w:ind w:right="651"/>
      </w:pPr>
    </w:p>
    <w:p w14:paraId="3F83AED4" w14:textId="06E88232" w:rsidR="00A26657" w:rsidRPr="002E51F8" w:rsidRDefault="00A26657" w:rsidP="00A26657">
      <w:pPr>
        <w:pStyle w:val="Heading2"/>
        <w:rPr>
          <w:sz w:val="52"/>
        </w:rPr>
      </w:pPr>
      <w:bookmarkStart w:id="8" w:name="_Toc141177382"/>
      <w:r w:rsidRPr="002E51F8">
        <w:rPr>
          <w:sz w:val="52"/>
        </w:rPr>
        <w:t>04</w:t>
      </w:r>
      <w:r w:rsidR="008771E7">
        <w:rPr>
          <w:sz w:val="52"/>
        </w:rPr>
        <w:t xml:space="preserve"> </w:t>
      </w:r>
      <w:r w:rsidRPr="002E51F8">
        <w:rPr>
          <w:sz w:val="52"/>
        </w:rPr>
        <w:t xml:space="preserve"> </w:t>
      </w:r>
      <w:bookmarkEnd w:id="8"/>
      <w:r w:rsidRPr="002E51F8">
        <w:rPr>
          <w:sz w:val="52"/>
        </w:rPr>
        <w:t>Definition of Stress</w:t>
      </w:r>
    </w:p>
    <w:p w14:paraId="39D6E364" w14:textId="77777777" w:rsidR="00A26657" w:rsidRDefault="00A26657" w:rsidP="00A26657">
      <w:pPr>
        <w:pStyle w:val="BodyText"/>
      </w:pPr>
    </w:p>
    <w:p w14:paraId="03DE4E25" w14:textId="77777777" w:rsidR="00A26657" w:rsidRDefault="00A26657" w:rsidP="00A26657">
      <w:pPr>
        <w:ind w:right="651"/>
        <w:rPr>
          <w:b/>
        </w:rPr>
      </w:pPr>
      <w:r>
        <w:t xml:space="preserve">Health and Safety Executive (HSE) defines stress as ‘the adverse reaction people have to excessive pressure or other types of demand placed on them’. </w:t>
      </w:r>
      <w:r>
        <w:br/>
      </w:r>
      <w:r>
        <w:br/>
        <w:t>This highlights an important distinction between pressure, which can be positive if managed appropriately, and stress, which is likely to be detrimental to an individual’s physical or mental health if it is prolonged.</w:t>
      </w:r>
    </w:p>
    <w:p w14:paraId="02689A9E" w14:textId="030FC6D7" w:rsidR="00A26657" w:rsidRPr="0042752D" w:rsidRDefault="00A26657" w:rsidP="0042752D">
      <w:pPr>
        <w:rPr>
          <w:rFonts w:asciiTheme="majorHAnsi" w:hAnsiTheme="majorHAnsi" w:cstheme="majorHAnsi"/>
          <w:color w:val="4472C4" w:themeColor="accent5"/>
          <w:sz w:val="52"/>
        </w:rPr>
      </w:pPr>
      <w:bookmarkStart w:id="9" w:name="_Toc141177383"/>
      <w:r w:rsidRPr="0042752D">
        <w:rPr>
          <w:rFonts w:asciiTheme="majorHAnsi" w:hAnsiTheme="majorHAnsi" w:cstheme="majorHAnsi"/>
          <w:color w:val="4472C4" w:themeColor="accent5"/>
          <w:sz w:val="52"/>
        </w:rPr>
        <w:t>05</w:t>
      </w:r>
      <w:r w:rsidR="008771E7">
        <w:rPr>
          <w:rFonts w:asciiTheme="majorHAnsi" w:hAnsiTheme="majorHAnsi" w:cstheme="majorHAnsi"/>
          <w:color w:val="4472C4" w:themeColor="accent5"/>
          <w:sz w:val="52"/>
        </w:rPr>
        <w:t xml:space="preserve">  </w:t>
      </w:r>
      <w:r w:rsidRPr="0042752D">
        <w:rPr>
          <w:rFonts w:asciiTheme="majorHAnsi" w:hAnsiTheme="majorHAnsi" w:cstheme="majorHAnsi"/>
          <w:color w:val="4472C4" w:themeColor="accent5"/>
          <w:sz w:val="52"/>
        </w:rPr>
        <w:t xml:space="preserve"> </w:t>
      </w:r>
      <w:bookmarkEnd w:id="9"/>
      <w:r w:rsidRPr="0042752D">
        <w:rPr>
          <w:rFonts w:asciiTheme="majorHAnsi" w:hAnsiTheme="majorHAnsi" w:cstheme="majorHAnsi"/>
          <w:color w:val="4472C4" w:themeColor="accent5"/>
          <w:sz w:val="52"/>
        </w:rPr>
        <w:t>Approach</w:t>
      </w:r>
    </w:p>
    <w:p w14:paraId="02004338" w14:textId="77777777" w:rsidR="00A26657" w:rsidRDefault="00A26657" w:rsidP="00A26657">
      <w:r>
        <w:t>Our approach will reflect the recommendations set by the Health &amp; Safety Executive (HSE), which is based on a set of ‘Management Standards’ primarily concentrating on six key areas:</w:t>
      </w:r>
      <w:r>
        <w:br/>
      </w:r>
    </w:p>
    <w:tbl>
      <w:tblPr>
        <w:tblStyle w:val="TableGrid"/>
        <w:tblW w:w="0" w:type="auto"/>
        <w:tblLook w:val="04A0" w:firstRow="1" w:lastRow="0" w:firstColumn="1" w:lastColumn="0" w:noHBand="0" w:noVBand="1"/>
      </w:tblPr>
      <w:tblGrid>
        <w:gridCol w:w="2263"/>
        <w:gridCol w:w="6753"/>
      </w:tblGrid>
      <w:tr w:rsidR="00A26657" w14:paraId="41B2A9E3" w14:textId="77777777" w:rsidTr="002513B9">
        <w:tc>
          <w:tcPr>
            <w:tcW w:w="2263" w:type="dxa"/>
          </w:tcPr>
          <w:p w14:paraId="5F1F6814" w14:textId="77777777" w:rsidR="00A26657" w:rsidRDefault="00A26657" w:rsidP="002513B9">
            <w:pPr>
              <w:rPr>
                <w:b/>
              </w:rPr>
            </w:pPr>
            <w:r>
              <w:rPr>
                <w:b/>
              </w:rPr>
              <w:t>Demands</w:t>
            </w:r>
          </w:p>
        </w:tc>
        <w:tc>
          <w:tcPr>
            <w:tcW w:w="6753" w:type="dxa"/>
          </w:tcPr>
          <w:p w14:paraId="52E8A299" w14:textId="6EF502DF" w:rsidR="00A26657" w:rsidRPr="00020371" w:rsidRDefault="00A26657" w:rsidP="002513B9">
            <w:pPr>
              <w:ind w:right="804"/>
            </w:pPr>
            <w:r w:rsidRPr="00020371">
              <w:t>Includes workload, work patterns and the work environment</w:t>
            </w:r>
            <w:r w:rsidR="003E6B49">
              <w:t>.</w:t>
            </w:r>
          </w:p>
        </w:tc>
      </w:tr>
      <w:tr w:rsidR="00A26657" w14:paraId="3D7A29C6" w14:textId="77777777" w:rsidTr="002513B9">
        <w:tc>
          <w:tcPr>
            <w:tcW w:w="2263" w:type="dxa"/>
          </w:tcPr>
          <w:p w14:paraId="7E2C4F4A" w14:textId="77777777" w:rsidR="00A26657" w:rsidRDefault="00A26657" w:rsidP="002513B9">
            <w:pPr>
              <w:rPr>
                <w:b/>
              </w:rPr>
            </w:pPr>
            <w:r>
              <w:rPr>
                <w:b/>
              </w:rPr>
              <w:t>Control</w:t>
            </w:r>
          </w:p>
        </w:tc>
        <w:tc>
          <w:tcPr>
            <w:tcW w:w="6753" w:type="dxa"/>
          </w:tcPr>
          <w:p w14:paraId="04EAC452" w14:textId="6724198C" w:rsidR="00A26657" w:rsidRPr="00020371" w:rsidRDefault="00A26657" w:rsidP="002513B9">
            <w:pPr>
              <w:ind w:right="804"/>
            </w:pPr>
            <w:r w:rsidRPr="00020371">
              <w:t>How much say a person has in the way they do their work</w:t>
            </w:r>
            <w:r w:rsidR="003E6B49">
              <w:t>.</w:t>
            </w:r>
          </w:p>
        </w:tc>
      </w:tr>
      <w:tr w:rsidR="00A26657" w14:paraId="0149FDA8" w14:textId="77777777" w:rsidTr="002513B9">
        <w:tc>
          <w:tcPr>
            <w:tcW w:w="2263" w:type="dxa"/>
          </w:tcPr>
          <w:p w14:paraId="12A15C50" w14:textId="77777777" w:rsidR="00A26657" w:rsidRDefault="00A26657" w:rsidP="002513B9">
            <w:pPr>
              <w:rPr>
                <w:b/>
              </w:rPr>
            </w:pPr>
            <w:r>
              <w:rPr>
                <w:b/>
              </w:rPr>
              <w:t>Support</w:t>
            </w:r>
          </w:p>
        </w:tc>
        <w:tc>
          <w:tcPr>
            <w:tcW w:w="6753" w:type="dxa"/>
          </w:tcPr>
          <w:p w14:paraId="535F1233" w14:textId="77777777" w:rsidR="00A26657" w:rsidRPr="0041465A" w:rsidRDefault="00A26657" w:rsidP="002513B9">
            <w:pPr>
              <w:ind w:right="804"/>
            </w:pPr>
            <w:r w:rsidRPr="00020371">
              <w:t xml:space="preserve">Includes the </w:t>
            </w:r>
            <w:r>
              <w:t xml:space="preserve">encouragement, sponsorship and </w:t>
            </w:r>
            <w:r w:rsidRPr="00020371">
              <w:t>resources prov</w:t>
            </w:r>
            <w:r>
              <w:t xml:space="preserve">ided by the organisation, line </w:t>
            </w:r>
            <w:r w:rsidRPr="00020371">
              <w:t>management and colleagues.</w:t>
            </w:r>
          </w:p>
        </w:tc>
      </w:tr>
      <w:tr w:rsidR="00A26657" w14:paraId="290213F2" w14:textId="77777777" w:rsidTr="002513B9">
        <w:tc>
          <w:tcPr>
            <w:tcW w:w="2263" w:type="dxa"/>
          </w:tcPr>
          <w:p w14:paraId="0E94C251" w14:textId="77777777" w:rsidR="00A26657" w:rsidRDefault="00A26657" w:rsidP="002513B9">
            <w:pPr>
              <w:rPr>
                <w:b/>
              </w:rPr>
            </w:pPr>
            <w:r>
              <w:rPr>
                <w:b/>
              </w:rPr>
              <w:t>Role</w:t>
            </w:r>
          </w:p>
        </w:tc>
        <w:tc>
          <w:tcPr>
            <w:tcW w:w="6753" w:type="dxa"/>
          </w:tcPr>
          <w:p w14:paraId="7BEF5E50" w14:textId="6AE826C4" w:rsidR="00A26657" w:rsidRPr="00020371" w:rsidRDefault="00A26657" w:rsidP="002513B9">
            <w:pPr>
              <w:ind w:right="804"/>
            </w:pPr>
            <w:r w:rsidRPr="00020371">
              <w:t>Whether people understand their role within the organisation and whether the organisation ensures that they do not have conflicting roles</w:t>
            </w:r>
            <w:r w:rsidR="003E6B49">
              <w:t>.</w:t>
            </w:r>
          </w:p>
        </w:tc>
      </w:tr>
      <w:tr w:rsidR="00A26657" w14:paraId="52C4994C" w14:textId="77777777" w:rsidTr="002513B9">
        <w:tc>
          <w:tcPr>
            <w:tcW w:w="2263" w:type="dxa"/>
          </w:tcPr>
          <w:p w14:paraId="4FC3E3EF" w14:textId="77777777" w:rsidR="00A26657" w:rsidRDefault="00A26657" w:rsidP="002513B9">
            <w:pPr>
              <w:rPr>
                <w:b/>
              </w:rPr>
            </w:pPr>
            <w:r>
              <w:rPr>
                <w:b/>
              </w:rPr>
              <w:t>Change</w:t>
            </w:r>
          </w:p>
        </w:tc>
        <w:tc>
          <w:tcPr>
            <w:tcW w:w="6753" w:type="dxa"/>
          </w:tcPr>
          <w:p w14:paraId="290C2A6E" w14:textId="77777777" w:rsidR="00A26657" w:rsidRDefault="00A26657" w:rsidP="002513B9">
            <w:pPr>
              <w:ind w:right="804"/>
              <w:rPr>
                <w:b/>
              </w:rPr>
            </w:pPr>
            <w:r>
              <w:t>How organisational change (large or small) is managed and communicated in the organisation.</w:t>
            </w:r>
          </w:p>
        </w:tc>
      </w:tr>
      <w:tr w:rsidR="00A26657" w14:paraId="06899EAA" w14:textId="77777777" w:rsidTr="002513B9">
        <w:tc>
          <w:tcPr>
            <w:tcW w:w="2263" w:type="dxa"/>
          </w:tcPr>
          <w:p w14:paraId="5B39E28F" w14:textId="77777777" w:rsidR="00A26657" w:rsidRDefault="00A26657" w:rsidP="002513B9">
            <w:pPr>
              <w:rPr>
                <w:b/>
              </w:rPr>
            </w:pPr>
            <w:r>
              <w:rPr>
                <w:b/>
              </w:rPr>
              <w:t>Relationships</w:t>
            </w:r>
          </w:p>
        </w:tc>
        <w:tc>
          <w:tcPr>
            <w:tcW w:w="6753" w:type="dxa"/>
          </w:tcPr>
          <w:p w14:paraId="56B55BA5" w14:textId="17E94426" w:rsidR="00A26657" w:rsidRPr="0041465A" w:rsidRDefault="00A26657" w:rsidP="002513B9">
            <w:pPr>
              <w:ind w:right="804"/>
            </w:pPr>
            <w:r w:rsidRPr="0041465A">
              <w:t>Promoting posit</w:t>
            </w:r>
            <w:r>
              <w:t>ive working to avoid conflict</w:t>
            </w:r>
            <w:r w:rsidRPr="0041465A">
              <w:t xml:space="preserve"> and dealing with unacceptable behaviour</w:t>
            </w:r>
            <w:r w:rsidR="003E6B49">
              <w:t>.</w:t>
            </w:r>
          </w:p>
        </w:tc>
      </w:tr>
    </w:tbl>
    <w:p w14:paraId="68988B70" w14:textId="77777777" w:rsidR="00A26657" w:rsidRDefault="00A26657" w:rsidP="00A26657">
      <w:pPr>
        <w:ind w:right="509"/>
      </w:pPr>
      <w:r>
        <w:rPr>
          <w:b/>
        </w:rPr>
        <w:br/>
      </w:r>
    </w:p>
    <w:p w14:paraId="4D6129FA" w14:textId="14950756" w:rsidR="00FA5412" w:rsidRPr="00FA5412" w:rsidRDefault="00A26657" w:rsidP="00FA5412">
      <w:pPr>
        <w:pStyle w:val="Heading2"/>
        <w:rPr>
          <w:sz w:val="52"/>
        </w:rPr>
      </w:pPr>
      <w:bookmarkStart w:id="10" w:name="_Toc141177384"/>
      <w:r w:rsidRPr="00953668">
        <w:rPr>
          <w:sz w:val="52"/>
        </w:rPr>
        <w:t>06</w:t>
      </w:r>
      <w:r w:rsidR="003E6B49">
        <w:rPr>
          <w:sz w:val="52"/>
        </w:rPr>
        <w:t xml:space="preserve">  </w:t>
      </w:r>
      <w:r w:rsidRPr="00953668">
        <w:rPr>
          <w:sz w:val="52"/>
        </w:rPr>
        <w:t xml:space="preserve"> </w:t>
      </w:r>
      <w:bookmarkEnd w:id="10"/>
      <w:r w:rsidRPr="00953668">
        <w:rPr>
          <w:sz w:val="52"/>
        </w:rPr>
        <w:t>Responsibilities</w:t>
      </w:r>
    </w:p>
    <w:p w14:paraId="537C6E5A" w14:textId="77777777" w:rsidR="00A26657" w:rsidRPr="004F0596" w:rsidRDefault="00A26657" w:rsidP="00A26657">
      <w:r w:rsidRPr="00471AE0">
        <w:rPr>
          <w:b/>
          <w:bCs/>
        </w:rPr>
        <w:t>Managers will</w:t>
      </w:r>
      <w:r w:rsidRPr="004F0596">
        <w:t>:</w:t>
      </w:r>
    </w:p>
    <w:p w14:paraId="67A266AF" w14:textId="6FAF9A98" w:rsidR="00A26657" w:rsidRPr="00A759D2" w:rsidRDefault="00A26657" w:rsidP="00A26657">
      <w:pPr>
        <w:pStyle w:val="ListParagraph"/>
        <w:numPr>
          <w:ilvl w:val="0"/>
          <w:numId w:val="2"/>
        </w:numPr>
        <w:spacing w:before="0" w:after="160" w:line="259" w:lineRule="auto"/>
        <w:ind w:right="0"/>
        <w:rPr>
          <w:i/>
        </w:rPr>
      </w:pPr>
      <w:r>
        <w:t>Undertake and implement recommendations of stress risk assessments</w:t>
      </w:r>
      <w:r w:rsidR="00F71E58">
        <w:t>.</w:t>
      </w:r>
    </w:p>
    <w:p w14:paraId="5C4A284E" w14:textId="5132C475" w:rsidR="00A26657" w:rsidRPr="00B92B0D" w:rsidRDefault="00A26657" w:rsidP="00A26657">
      <w:pPr>
        <w:pStyle w:val="ListParagraph"/>
        <w:numPr>
          <w:ilvl w:val="0"/>
          <w:numId w:val="2"/>
        </w:numPr>
        <w:spacing w:before="0" w:after="160" w:line="259" w:lineRule="auto"/>
        <w:ind w:right="0"/>
        <w:rPr>
          <w:i/>
        </w:rPr>
      </w:pPr>
      <w:r>
        <w:t>Maintain good communication between management and staff</w:t>
      </w:r>
      <w:r w:rsidR="00F71E58">
        <w:t>.</w:t>
      </w:r>
    </w:p>
    <w:p w14:paraId="23F92549" w14:textId="3ECAB1B4" w:rsidR="00A26657" w:rsidRPr="004F0596" w:rsidRDefault="00A26657" w:rsidP="00A26657">
      <w:pPr>
        <w:pStyle w:val="ListParagraph"/>
        <w:numPr>
          <w:ilvl w:val="0"/>
          <w:numId w:val="2"/>
        </w:numPr>
        <w:spacing w:before="0" w:after="160" w:line="259" w:lineRule="auto"/>
        <w:ind w:right="0"/>
        <w:rPr>
          <w:i/>
        </w:rPr>
      </w:pPr>
      <w:r>
        <w:t>Monitor workloads to ensure people are not overloaded</w:t>
      </w:r>
      <w:r w:rsidR="00F71E58">
        <w:t>.</w:t>
      </w:r>
    </w:p>
    <w:p w14:paraId="2818190B" w14:textId="0110233B" w:rsidR="00A26657" w:rsidRPr="00F3393A" w:rsidRDefault="00A26657" w:rsidP="00A26657">
      <w:pPr>
        <w:pStyle w:val="ListParagraph"/>
        <w:numPr>
          <w:ilvl w:val="0"/>
          <w:numId w:val="2"/>
        </w:numPr>
        <w:spacing w:before="0" w:after="160" w:line="259" w:lineRule="auto"/>
        <w:ind w:right="0"/>
        <w:rPr>
          <w:i/>
        </w:rPr>
      </w:pPr>
      <w:r>
        <w:t>Monitor working hours and any overtime to ensure staff are not overworking and monitoring holiday to ensure staff are taking their full entitlement</w:t>
      </w:r>
      <w:r w:rsidR="00F71E58">
        <w:t>.</w:t>
      </w:r>
    </w:p>
    <w:p w14:paraId="3F858553" w14:textId="77777777" w:rsidR="00A26657" w:rsidRPr="00A759D2" w:rsidRDefault="00A26657" w:rsidP="00A26657">
      <w:pPr>
        <w:pStyle w:val="ListParagraph"/>
        <w:numPr>
          <w:ilvl w:val="0"/>
          <w:numId w:val="2"/>
        </w:numPr>
        <w:spacing w:before="0" w:after="160" w:line="259" w:lineRule="auto"/>
        <w:ind w:right="0"/>
        <w:rPr>
          <w:i/>
        </w:rPr>
      </w:pPr>
      <w:r>
        <w:t>Offer additional support as required for individuals who may be experiencing stress outside of work, such as bereavement etc.</w:t>
      </w:r>
      <w:r>
        <w:br/>
      </w:r>
      <w:r>
        <w:br/>
      </w:r>
    </w:p>
    <w:p w14:paraId="0058A230" w14:textId="77777777" w:rsidR="00A26657" w:rsidRPr="00471AE0" w:rsidRDefault="00A26657" w:rsidP="00A26657">
      <w:pPr>
        <w:rPr>
          <w:b/>
          <w:bCs/>
        </w:rPr>
      </w:pPr>
      <w:r w:rsidRPr="00471AE0">
        <w:rPr>
          <w:b/>
          <w:bCs/>
        </w:rPr>
        <w:t>Human resources (HR) will:</w:t>
      </w:r>
    </w:p>
    <w:p w14:paraId="6352C787" w14:textId="77777777" w:rsidR="00A26657" w:rsidRPr="00D8030B" w:rsidRDefault="00A26657" w:rsidP="00A26657">
      <w:pPr>
        <w:pStyle w:val="ListParagraph"/>
        <w:numPr>
          <w:ilvl w:val="0"/>
          <w:numId w:val="5"/>
        </w:numPr>
        <w:spacing w:before="0" w:after="160" w:line="259" w:lineRule="auto"/>
        <w:ind w:right="0"/>
      </w:pPr>
      <w:r w:rsidRPr="00D8030B">
        <w:t>Manage the absence policy, keeping sickness absence records and looking for ‘trigger points’ of repeated short absence or high staff turnover.</w:t>
      </w:r>
    </w:p>
    <w:p w14:paraId="79BD79CE" w14:textId="44A89705" w:rsidR="00A26657" w:rsidRDefault="00A26657" w:rsidP="00A26657">
      <w:pPr>
        <w:pStyle w:val="ListParagraph"/>
        <w:numPr>
          <w:ilvl w:val="0"/>
          <w:numId w:val="5"/>
        </w:numPr>
        <w:spacing w:before="0" w:after="160" w:line="259" w:lineRule="auto"/>
        <w:ind w:right="0"/>
      </w:pPr>
      <w:r>
        <w:t>E</w:t>
      </w:r>
      <w:r w:rsidRPr="00D8030B">
        <w:t xml:space="preserve">nsure that all new starters are signposted to electronic or paper information on </w:t>
      </w:r>
      <w:r w:rsidR="00FA5412">
        <w:t>Nationwide’s</w:t>
      </w:r>
      <w:r w:rsidR="006F6A6D">
        <w:t xml:space="preserve"> </w:t>
      </w:r>
      <w:r w:rsidRPr="00D8030B">
        <w:t>stress management arrangement and how to seek help from the E</w:t>
      </w:r>
      <w:r>
        <w:t xml:space="preserve">mployee </w:t>
      </w:r>
      <w:r w:rsidRPr="00D8030B">
        <w:t>A</w:t>
      </w:r>
      <w:r>
        <w:t>ssistance Programme.</w:t>
      </w:r>
    </w:p>
    <w:p w14:paraId="74F6D469" w14:textId="48919113" w:rsidR="00A26657" w:rsidRPr="005A1ECE" w:rsidRDefault="00A26657" w:rsidP="00A26657">
      <w:pPr>
        <w:pStyle w:val="ListParagraph"/>
        <w:numPr>
          <w:ilvl w:val="0"/>
          <w:numId w:val="5"/>
        </w:numPr>
        <w:spacing w:before="0" w:after="160" w:line="259" w:lineRule="auto"/>
        <w:ind w:right="0"/>
      </w:pPr>
      <w:r w:rsidRPr="005A1ECE">
        <w:t xml:space="preserve">Encourage the use of </w:t>
      </w:r>
      <w:r w:rsidR="006F6A6D">
        <w:t>Nationwide’</w:t>
      </w:r>
      <w:r w:rsidR="00471AE0">
        <w:t>s</w:t>
      </w:r>
      <w:r w:rsidRPr="005A1ECE">
        <w:t xml:space="preserve"> mentoring scheme for anyone who needs c</w:t>
      </w:r>
      <w:r>
        <w:t xml:space="preserve">onfidential mentoring support </w:t>
      </w:r>
    </w:p>
    <w:p w14:paraId="3C3FB4A9" w14:textId="77777777" w:rsidR="00A26657" w:rsidRDefault="00A26657" w:rsidP="00A26657">
      <w:pPr>
        <w:pStyle w:val="ListParagraph"/>
      </w:pPr>
    </w:p>
    <w:p w14:paraId="73027C40" w14:textId="77777777" w:rsidR="00A26657" w:rsidRPr="00C61585" w:rsidRDefault="00A26657" w:rsidP="00A26657">
      <w:pPr>
        <w:rPr>
          <w:b/>
          <w:bCs/>
        </w:rPr>
      </w:pPr>
      <w:r w:rsidRPr="00C61585">
        <w:rPr>
          <w:b/>
          <w:bCs/>
        </w:rPr>
        <w:t xml:space="preserve">Employees will: </w:t>
      </w:r>
    </w:p>
    <w:p w14:paraId="4165A0AE" w14:textId="44C9C8B2" w:rsidR="00A26657" w:rsidRDefault="00A26657" w:rsidP="00A26657">
      <w:pPr>
        <w:pStyle w:val="ListParagraph"/>
        <w:numPr>
          <w:ilvl w:val="0"/>
          <w:numId w:val="3"/>
        </w:numPr>
        <w:spacing w:before="0" w:after="160" w:line="259" w:lineRule="auto"/>
        <w:ind w:right="0"/>
      </w:pPr>
      <w:r>
        <w:t>Raise any stress-related issues to their line manager or HR for both their work role and anything impacting on their mental wellbeing in their personal li</w:t>
      </w:r>
      <w:r w:rsidR="001B7890">
        <w:t>fe</w:t>
      </w:r>
      <w:r>
        <w:t xml:space="preserve"> outside of work</w:t>
      </w:r>
      <w:r w:rsidR="001B7890">
        <w:t>.</w:t>
      </w:r>
    </w:p>
    <w:p w14:paraId="72D20FBF" w14:textId="0C25297D" w:rsidR="00A26657" w:rsidRDefault="00A26657" w:rsidP="00A26657">
      <w:pPr>
        <w:pStyle w:val="ListParagraph"/>
        <w:numPr>
          <w:ilvl w:val="0"/>
          <w:numId w:val="3"/>
        </w:numPr>
        <w:spacing w:before="0" w:after="160" w:line="259" w:lineRule="auto"/>
        <w:ind w:right="0"/>
      </w:pPr>
      <w:r>
        <w:t>Take an active role in assessing the risks of stress in the workplace (i.e. completing staff satisfaction surveys)</w:t>
      </w:r>
      <w:r w:rsidR="001B7890">
        <w:t>.</w:t>
      </w:r>
    </w:p>
    <w:p w14:paraId="7FB2F8BC" w14:textId="08B54534" w:rsidR="00A26657" w:rsidRDefault="00A26657" w:rsidP="00A26657">
      <w:pPr>
        <w:pStyle w:val="ListParagraph"/>
        <w:numPr>
          <w:ilvl w:val="0"/>
          <w:numId w:val="3"/>
        </w:numPr>
        <w:spacing w:before="0" w:after="160" w:line="259" w:lineRule="auto"/>
        <w:ind w:right="0"/>
      </w:pPr>
      <w:r>
        <w:t>Appropriately make use of the resources available to them, such as Employee Assistance Programme</w:t>
      </w:r>
      <w:r w:rsidR="001B7890">
        <w:t>.</w:t>
      </w:r>
    </w:p>
    <w:p w14:paraId="0FFD494C" w14:textId="77777777" w:rsidR="00A26657" w:rsidRPr="00C61585" w:rsidRDefault="00A26657" w:rsidP="00A26657">
      <w:pPr>
        <w:rPr>
          <w:b/>
          <w:bCs/>
        </w:rPr>
      </w:pPr>
      <w:r w:rsidRPr="00C61585">
        <w:rPr>
          <w:b/>
          <w:bCs/>
        </w:rPr>
        <w:t>Mental Health first aiders will:</w:t>
      </w:r>
    </w:p>
    <w:p w14:paraId="02F1ABF9" w14:textId="77777777" w:rsidR="00A26657" w:rsidRDefault="00A26657" w:rsidP="00A26657">
      <w:pPr>
        <w:pStyle w:val="ListParagraph"/>
        <w:numPr>
          <w:ilvl w:val="0"/>
          <w:numId w:val="6"/>
        </w:numPr>
        <w:spacing w:before="0" w:after="160" w:line="259" w:lineRule="auto"/>
        <w:ind w:right="0"/>
      </w:pPr>
      <w:r>
        <w:t>Aim</w:t>
      </w:r>
      <w:r w:rsidRPr="00910E1E">
        <w:t xml:space="preserve"> to recognise the early signs and symptoms of common workplace mental health illnesses</w:t>
      </w:r>
    </w:p>
    <w:p w14:paraId="0C5F2E40" w14:textId="77777777" w:rsidR="00A26657" w:rsidRDefault="00A26657" w:rsidP="00A26657">
      <w:pPr>
        <w:pStyle w:val="ListParagraph"/>
        <w:numPr>
          <w:ilvl w:val="0"/>
          <w:numId w:val="6"/>
        </w:numPr>
        <w:spacing w:before="0" w:after="160" w:line="259" w:lineRule="auto"/>
        <w:ind w:right="0"/>
      </w:pPr>
      <w:r>
        <w:t>Act as a point of contact for an employee who is experiencing a mental health issue or emotional distress</w:t>
      </w:r>
    </w:p>
    <w:p w14:paraId="3A7E08F9" w14:textId="77777777" w:rsidR="00A26657" w:rsidRDefault="00A26657" w:rsidP="00A26657">
      <w:pPr>
        <w:pStyle w:val="ListParagraph"/>
        <w:numPr>
          <w:ilvl w:val="0"/>
          <w:numId w:val="6"/>
        </w:numPr>
      </w:pPr>
      <w:r>
        <w:t>Possess</w:t>
      </w:r>
      <w:r w:rsidRPr="00910E1E">
        <w:t xml:space="preserve"> the knowledge and confidence to guid</w:t>
      </w:r>
      <w:r>
        <w:t>e colleagues to the appropriate professional support (such as employee assistance programmes)</w:t>
      </w:r>
    </w:p>
    <w:p w14:paraId="102AFA03" w14:textId="77777777" w:rsidR="00A26657" w:rsidRPr="00910E1E" w:rsidRDefault="00A26657" w:rsidP="00A26657">
      <w:pPr>
        <w:pStyle w:val="ListParagraph"/>
        <w:numPr>
          <w:ilvl w:val="0"/>
          <w:numId w:val="6"/>
        </w:numPr>
      </w:pPr>
      <w:r>
        <w:t>Promote</w:t>
      </w:r>
      <w:r w:rsidRPr="00CD35D1">
        <w:t xml:space="preserve"> greater awareness of mental health in the workplace</w:t>
      </w:r>
    </w:p>
    <w:p w14:paraId="5BC60D2B" w14:textId="77777777" w:rsidR="00A26657" w:rsidRDefault="00A26657" w:rsidP="00A26657">
      <w:pPr>
        <w:pStyle w:val="ListParagraph"/>
        <w:spacing w:before="0" w:after="160" w:line="259" w:lineRule="auto"/>
        <w:ind w:left="1080" w:right="0"/>
      </w:pPr>
    </w:p>
    <w:p w14:paraId="57F420C8" w14:textId="77777777" w:rsidR="00A26657" w:rsidRPr="007D41FF" w:rsidRDefault="00A26657" w:rsidP="00A26657">
      <w:pPr>
        <w:rPr>
          <w:b/>
          <w:bCs/>
        </w:rPr>
      </w:pPr>
      <w:r w:rsidRPr="007D41FF">
        <w:rPr>
          <w:b/>
          <w:bCs/>
        </w:rPr>
        <w:t xml:space="preserve">The Health &amp; Safety Team will: </w:t>
      </w:r>
    </w:p>
    <w:p w14:paraId="4B9A83A7" w14:textId="77777777" w:rsidR="00A26657" w:rsidRDefault="00A26657" w:rsidP="00A26657">
      <w:pPr>
        <w:pStyle w:val="ListParagraph"/>
        <w:numPr>
          <w:ilvl w:val="0"/>
          <w:numId w:val="4"/>
        </w:numPr>
        <w:spacing w:before="0" w:after="160" w:line="259" w:lineRule="auto"/>
        <w:ind w:right="0"/>
      </w:pPr>
      <w:r>
        <w:t>Support managers in implementing stress risk assessments or well-being action plans.</w:t>
      </w:r>
    </w:p>
    <w:p w14:paraId="01B98632" w14:textId="77777777" w:rsidR="00A26657" w:rsidRDefault="00A26657" w:rsidP="00A26657">
      <w:pPr>
        <w:pStyle w:val="ListParagraph"/>
        <w:numPr>
          <w:ilvl w:val="0"/>
          <w:numId w:val="4"/>
        </w:numPr>
        <w:spacing w:before="0" w:after="160" w:line="259" w:lineRule="auto"/>
        <w:ind w:right="0"/>
      </w:pPr>
      <w:r>
        <w:t>Monitor and review the effectiveness of measures to reduce stress.</w:t>
      </w:r>
    </w:p>
    <w:p w14:paraId="455DEE8D" w14:textId="77777777" w:rsidR="00A26657" w:rsidRDefault="00A26657" w:rsidP="00A26657">
      <w:pPr>
        <w:pStyle w:val="ListParagraph"/>
        <w:numPr>
          <w:ilvl w:val="0"/>
          <w:numId w:val="4"/>
        </w:numPr>
        <w:spacing w:before="0" w:after="160" w:line="259" w:lineRule="auto"/>
        <w:ind w:right="0"/>
      </w:pPr>
      <w:r>
        <w:t xml:space="preserve">Provide support to the HR department by conducting specific stress risk assessments for </w:t>
      </w:r>
      <w:r>
        <w:br/>
        <w:t>individuals who have been referred to HR due to stress.</w:t>
      </w:r>
    </w:p>
    <w:p w14:paraId="3F956E84" w14:textId="77777777" w:rsidR="00A26657" w:rsidRDefault="00A26657" w:rsidP="00A26657">
      <w:pPr>
        <w:pStyle w:val="BodyText"/>
      </w:pPr>
    </w:p>
    <w:p w14:paraId="62BD9FE2" w14:textId="77777777" w:rsidR="00A26657" w:rsidRDefault="00A26657" w:rsidP="00A26657">
      <w:pPr>
        <w:pStyle w:val="Heading2"/>
        <w:ind w:right="367"/>
        <w:rPr>
          <w:sz w:val="52"/>
        </w:rPr>
      </w:pPr>
      <w:bookmarkStart w:id="11" w:name="_Toc141177385"/>
      <w:r w:rsidRPr="0042713A">
        <w:rPr>
          <w:sz w:val="52"/>
        </w:rPr>
        <w:t xml:space="preserve">07 </w:t>
      </w:r>
      <w:bookmarkEnd w:id="11"/>
      <w:r w:rsidRPr="0042713A">
        <w:rPr>
          <w:sz w:val="52"/>
        </w:rPr>
        <w:t>Stress Risk Assessment</w:t>
      </w:r>
    </w:p>
    <w:p w14:paraId="18FFAC74" w14:textId="77777777" w:rsidR="005D413D" w:rsidRPr="005D413D" w:rsidRDefault="005D413D" w:rsidP="005D413D"/>
    <w:p w14:paraId="1FAB8A74" w14:textId="6BA8BBE7" w:rsidR="00A26657" w:rsidRDefault="00A26657" w:rsidP="00A26657">
      <w:pPr>
        <w:ind w:right="509"/>
      </w:pPr>
      <w:r>
        <w:t xml:space="preserve">Stress is documented in the </w:t>
      </w:r>
      <w:r w:rsidR="0029311A">
        <w:t>Nationwide</w:t>
      </w:r>
      <w:r w:rsidR="00AC6095">
        <w:t xml:space="preserve">’s </w:t>
      </w:r>
      <w:r>
        <w:t>office risk assessment and will be kept by Health &amp; Safety and regularly reviewed to identify who is at risk from stress and how.</w:t>
      </w:r>
    </w:p>
    <w:p w14:paraId="12EB4675" w14:textId="77777777" w:rsidR="00A26657" w:rsidRPr="00A72719" w:rsidRDefault="00A26657" w:rsidP="00A26657">
      <w:pPr>
        <w:ind w:right="509"/>
      </w:pPr>
      <w:r>
        <w:t xml:space="preserve">Line managers will carry out individual stress management checklists and seek assistance from HR and Health and Safety as required. </w:t>
      </w:r>
      <w:r>
        <w:br/>
      </w:r>
    </w:p>
    <w:p w14:paraId="66FAA076" w14:textId="77777777" w:rsidR="00A26657" w:rsidRDefault="00A26657" w:rsidP="00A26657">
      <w:pPr>
        <w:pStyle w:val="Heading2"/>
        <w:rPr>
          <w:sz w:val="52"/>
        </w:rPr>
      </w:pPr>
      <w:bookmarkStart w:id="12" w:name="_Toc141177386"/>
      <w:r w:rsidRPr="0042713A">
        <w:rPr>
          <w:sz w:val="52"/>
        </w:rPr>
        <w:t xml:space="preserve">08 </w:t>
      </w:r>
      <w:bookmarkEnd w:id="12"/>
      <w:r w:rsidRPr="0042713A">
        <w:rPr>
          <w:sz w:val="52"/>
        </w:rPr>
        <w:t>Monitoring</w:t>
      </w:r>
    </w:p>
    <w:p w14:paraId="26F8F468" w14:textId="77777777" w:rsidR="005D413D" w:rsidRPr="005D413D" w:rsidRDefault="005D413D" w:rsidP="005D413D"/>
    <w:p w14:paraId="37EAC448" w14:textId="77777777" w:rsidR="00A26657" w:rsidRPr="00D37B2A" w:rsidRDefault="00A26657" w:rsidP="00A26657">
      <w:pPr>
        <w:ind w:right="651"/>
      </w:pPr>
      <w:r w:rsidRPr="00D37B2A">
        <w:t xml:space="preserve">Anonymous data relating to staffs’ health and wellbeing is collected, monitored, and reported to the </w:t>
      </w:r>
      <w:r>
        <w:t xml:space="preserve">Health and Safety Committee </w:t>
      </w:r>
      <w:r w:rsidRPr="00D37B2A">
        <w:t>monthly. This includes, annua</w:t>
      </w:r>
      <w:r>
        <w:t>l leave, sickness absence data, and management referrals to Employee Assistance programme and</w:t>
      </w:r>
      <w:r w:rsidRPr="00D37B2A">
        <w:t xml:space="preserve"> number of completed stress risk</w:t>
      </w:r>
      <w:r>
        <w:t xml:space="preserve"> assessments</w:t>
      </w:r>
      <w:r w:rsidRPr="00D37B2A">
        <w:t xml:space="preserve">. </w:t>
      </w:r>
    </w:p>
    <w:p w14:paraId="4478C9D5" w14:textId="2FC42994" w:rsidR="00A26657" w:rsidRDefault="00A26657" w:rsidP="00A26657">
      <w:pPr>
        <w:ind w:right="651"/>
      </w:pPr>
      <w:r w:rsidRPr="00D37B2A">
        <w:t xml:space="preserve">Local action plans will be requested from areas where data indicates that work related stress may be an issue in that </w:t>
      </w:r>
      <w:r>
        <w:t xml:space="preserve">part of the </w:t>
      </w:r>
      <w:r w:rsidR="00652E25">
        <w:t>business.</w:t>
      </w:r>
    </w:p>
    <w:p w14:paraId="68E3DBC0" w14:textId="77777777" w:rsidR="00A26657" w:rsidRDefault="00A26657" w:rsidP="00A26657"/>
    <w:p w14:paraId="087239C2" w14:textId="77777777" w:rsidR="00A26657" w:rsidRPr="00434136" w:rsidRDefault="00A26657" w:rsidP="00A26657">
      <w:pPr>
        <w:pStyle w:val="Heading2"/>
        <w:rPr>
          <w:sz w:val="52"/>
        </w:rPr>
      </w:pPr>
      <w:bookmarkStart w:id="13" w:name="_Toc141177387"/>
      <w:r w:rsidRPr="00434136">
        <w:rPr>
          <w:sz w:val="52"/>
        </w:rPr>
        <w:t xml:space="preserve">09 </w:t>
      </w:r>
      <w:bookmarkEnd w:id="13"/>
      <w:r w:rsidRPr="00434136">
        <w:rPr>
          <w:sz w:val="52"/>
        </w:rPr>
        <w:t>Training and Awareness</w:t>
      </w:r>
    </w:p>
    <w:p w14:paraId="211E7543" w14:textId="3689506D" w:rsidR="00A26657" w:rsidRDefault="00A26657" w:rsidP="00A26657">
      <w:pPr>
        <w:ind w:right="651"/>
      </w:pPr>
      <w:r>
        <w:t xml:space="preserve">A line manager training course </w:t>
      </w:r>
      <w:r w:rsidR="00EA7263">
        <w:t xml:space="preserve">will be </w:t>
      </w:r>
      <w:r>
        <w:t xml:space="preserve">developed by </w:t>
      </w:r>
      <w:r w:rsidR="00AC7E45">
        <w:t>Nationwide</w:t>
      </w:r>
      <w:r w:rsidR="00BE2A39">
        <w:t>,</w:t>
      </w:r>
      <w:r>
        <w:t xml:space="preserve"> which will be rolled out to all line managers with resources that give guidance on how to spot the signs of stress and support employees.</w:t>
      </w:r>
    </w:p>
    <w:p w14:paraId="28853E25" w14:textId="77777777" w:rsidR="00A26657" w:rsidRDefault="00A26657" w:rsidP="00A26657">
      <w:pPr>
        <w:pStyle w:val="BodyText"/>
      </w:pPr>
    </w:p>
    <w:p w14:paraId="1AADCAC4" w14:textId="77777777" w:rsidR="00A26657" w:rsidRPr="00434136" w:rsidRDefault="00A26657" w:rsidP="00A26657">
      <w:pPr>
        <w:pStyle w:val="Heading2"/>
        <w:rPr>
          <w:sz w:val="52"/>
        </w:rPr>
      </w:pPr>
      <w:bookmarkStart w:id="14" w:name="_Toc141177388"/>
      <w:r>
        <w:rPr>
          <w:sz w:val="52"/>
        </w:rPr>
        <w:t>10</w:t>
      </w:r>
      <w:r w:rsidRPr="00434136">
        <w:rPr>
          <w:sz w:val="52"/>
        </w:rPr>
        <w:t xml:space="preserve"> </w:t>
      </w:r>
      <w:r>
        <w:rPr>
          <w:sz w:val="52"/>
        </w:rPr>
        <w:t>Appendices/References</w:t>
      </w:r>
    </w:p>
    <w:p w14:paraId="607EF40E" w14:textId="321D3193" w:rsidR="004B5C00" w:rsidRPr="00EC7EDF" w:rsidRDefault="00A26657" w:rsidP="004B5C00">
      <w:pPr>
        <w:rPr>
          <w:rFonts w:ascii="Arial" w:hAnsi="Arial" w:cs="Arial"/>
          <w:sz w:val="24"/>
          <w:szCs w:val="24"/>
        </w:rPr>
      </w:pPr>
      <w:r>
        <w:t>Appendix 1</w:t>
      </w:r>
      <w:r>
        <w:tab/>
        <w:t>Stress Management Standards</w:t>
      </w:r>
      <w:r>
        <w:tab/>
        <w:t>Page 8</w:t>
      </w:r>
      <w:r>
        <w:rPr>
          <w:b/>
        </w:rPr>
        <w:br/>
      </w:r>
      <w:r>
        <w:t>Appendix 2</w:t>
      </w:r>
      <w:r>
        <w:tab/>
      </w:r>
      <w:r w:rsidRPr="006D70F0">
        <w:t>Stress Management Checklist</w:t>
      </w:r>
      <w:r>
        <w:tab/>
        <w:t>Page 9-11</w:t>
      </w:r>
      <w:r>
        <w:rPr>
          <w:b/>
        </w:rPr>
        <w:br/>
      </w:r>
      <w:r>
        <w:t>Appendix 3</w:t>
      </w:r>
      <w:r>
        <w:tab/>
        <w:t>Stress Risk Assessment</w:t>
      </w:r>
      <w:r>
        <w:tab/>
      </w:r>
      <w:r>
        <w:tab/>
        <w:t>Page 12</w:t>
      </w:r>
      <w:r>
        <w:br/>
        <w:t xml:space="preserve">Appendix 4 </w:t>
      </w:r>
      <w:r>
        <w:tab/>
        <w:t>Stress Flow Chart</w:t>
      </w:r>
      <w:r>
        <w:tab/>
      </w:r>
      <w:r>
        <w:tab/>
        <w:t>Page 13</w:t>
      </w:r>
      <w:r>
        <w:br/>
      </w:r>
      <w:bookmarkEnd w:id="14"/>
    </w:p>
    <w:p w14:paraId="0165B460" w14:textId="77777777" w:rsidR="004B5C00" w:rsidRPr="00EC7EDF" w:rsidRDefault="004B5C00" w:rsidP="004B5C00">
      <w:pPr>
        <w:jc w:val="both"/>
        <w:rPr>
          <w:rFonts w:ascii="Arial" w:hAnsi="Arial" w:cs="Arial"/>
          <w:sz w:val="24"/>
          <w:szCs w:val="24"/>
        </w:rPr>
      </w:pPr>
    </w:p>
    <w:p w14:paraId="35C580F2" w14:textId="77777777" w:rsidR="004B5C00" w:rsidRPr="00EC7EDF" w:rsidRDefault="004B5C00" w:rsidP="004B5C00">
      <w:pPr>
        <w:jc w:val="both"/>
        <w:rPr>
          <w:rFonts w:ascii="Arial" w:hAnsi="Arial" w:cs="Arial"/>
          <w:sz w:val="24"/>
          <w:szCs w:val="24"/>
        </w:rPr>
      </w:pPr>
      <w:r w:rsidRPr="00EC7EDF">
        <w:rPr>
          <w:rFonts w:ascii="Arial" w:hAnsi="Arial" w:cs="Arial"/>
          <w:sz w:val="24"/>
          <w:szCs w:val="24"/>
        </w:rPr>
        <w:t xml:space="preserve">Signed: </w:t>
      </w:r>
    </w:p>
    <w:p w14:paraId="74F094FC" w14:textId="77777777" w:rsidR="004B5C00" w:rsidRPr="00EC7EDF" w:rsidRDefault="004B5C00" w:rsidP="004B5C00">
      <w:pPr>
        <w:jc w:val="both"/>
        <w:rPr>
          <w:rFonts w:ascii="Arial" w:hAnsi="Arial" w:cs="Arial"/>
          <w:sz w:val="24"/>
          <w:szCs w:val="24"/>
        </w:rPr>
      </w:pPr>
    </w:p>
    <w:p w14:paraId="4C908161" w14:textId="77777777" w:rsidR="004B5C00" w:rsidRPr="00EC7EDF" w:rsidRDefault="004B5C00" w:rsidP="004B5C00">
      <w:pPr>
        <w:jc w:val="both"/>
        <w:rPr>
          <w:rFonts w:ascii="Arial" w:hAnsi="Arial" w:cs="Arial"/>
          <w:sz w:val="24"/>
          <w:szCs w:val="24"/>
        </w:rPr>
      </w:pPr>
      <w:r w:rsidRPr="00EC7EDF">
        <w:rPr>
          <w:rFonts w:ascii="Arial" w:hAnsi="Arial" w:cs="Arial"/>
          <w:sz w:val="24"/>
          <w:szCs w:val="24"/>
        </w:rPr>
        <w:t>Gary Nourse</w:t>
      </w:r>
    </w:p>
    <w:p w14:paraId="5EC04D6A" w14:textId="77777777" w:rsidR="004B5C00" w:rsidRPr="004B5C00" w:rsidRDefault="004B5C00" w:rsidP="004B5C00">
      <w:pPr>
        <w:jc w:val="both"/>
        <w:rPr>
          <w:rFonts w:ascii="Arial" w:hAnsi="Arial" w:cs="Arial"/>
          <w:sz w:val="24"/>
          <w:szCs w:val="24"/>
          <w:u w:val="double"/>
        </w:rPr>
      </w:pPr>
      <w:r w:rsidRPr="00EC7EDF">
        <w:rPr>
          <w:rFonts w:ascii="Arial" w:hAnsi="Arial" w:cs="Arial"/>
          <w:sz w:val="24"/>
          <w:szCs w:val="24"/>
        </w:rPr>
        <w:t>Director</w:t>
      </w:r>
    </w:p>
    <w:p w14:paraId="1266B9EC" w14:textId="77777777" w:rsidR="004B5C00" w:rsidRPr="00EC7EDF" w:rsidRDefault="004B5C00" w:rsidP="004B5C00">
      <w:pPr>
        <w:jc w:val="both"/>
        <w:rPr>
          <w:rFonts w:ascii="Arial" w:hAnsi="Arial" w:cs="Arial"/>
          <w:sz w:val="24"/>
          <w:szCs w:val="24"/>
        </w:rPr>
      </w:pPr>
      <w:ins w:id="15" w:author="Muazzez Ergider" w:date="2023-02-07T11:58:00Z">
        <w:r>
          <w:rPr>
            <w:noProof/>
          </w:rPr>
          <w:drawing>
            <wp:anchor distT="0" distB="0" distL="114300" distR="114300" simplePos="0" relativeHeight="251659264" behindDoc="0" locked="0" layoutInCell="1" allowOverlap="1" wp14:anchorId="6D89E015" wp14:editId="5D666AB5">
              <wp:simplePos x="0" y="0"/>
              <wp:positionH relativeFrom="column">
                <wp:posOffset>539115</wp:posOffset>
              </wp:positionH>
              <wp:positionV relativeFrom="paragraph">
                <wp:posOffset>-993775</wp:posOffset>
              </wp:positionV>
              <wp:extent cx="538480" cy="548005"/>
              <wp:effectExtent l="0" t="0" r="0" b="0"/>
              <wp:wrapNone/>
              <wp:docPr id="187621471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b="4633"/>
                      <a:stretch>
                        <a:fillRect/>
                      </a:stretch>
                    </pic:blipFill>
                    <pic:spPr bwMode="auto">
                      <a:xfrm>
                        <a:off x="0" y="0"/>
                        <a:ext cx="538480" cy="54800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EC7EDF">
        <w:rPr>
          <w:rFonts w:ascii="Arial" w:hAnsi="Arial" w:cs="Arial"/>
          <w:sz w:val="24"/>
          <w:szCs w:val="24"/>
        </w:rPr>
        <w:t>1st April 2024</w:t>
      </w:r>
    </w:p>
    <w:p w14:paraId="09F7411E" w14:textId="77777777" w:rsidR="004B5C00" w:rsidRPr="00EC7EDF" w:rsidRDefault="004B5C00" w:rsidP="004B5C00">
      <w:pPr>
        <w:spacing w:after="120" w:line="276" w:lineRule="auto"/>
        <w:jc w:val="both"/>
        <w:rPr>
          <w:rFonts w:ascii="Arial" w:hAnsi="Arial" w:cs="Arial"/>
          <w:sz w:val="24"/>
          <w:szCs w:val="24"/>
          <w:u w:val="single"/>
        </w:rPr>
      </w:pPr>
    </w:p>
    <w:p w14:paraId="705B1C01" w14:textId="77777777" w:rsidR="009C0C4C" w:rsidRDefault="009C0C4C"/>
    <w:p w14:paraId="724E3E55" w14:textId="77777777" w:rsidR="00FD3A75" w:rsidRDefault="00FD3A75"/>
    <w:p w14:paraId="15FEB7B4" w14:textId="77777777" w:rsidR="004B5C00" w:rsidRDefault="004B5C00" w:rsidP="0091406D"/>
    <w:p w14:paraId="38073802" w14:textId="77777777" w:rsidR="004B5C00" w:rsidRDefault="004B5C00" w:rsidP="0091406D"/>
    <w:p w14:paraId="09369F31" w14:textId="07FC884F" w:rsidR="0091406D" w:rsidRPr="0091406D" w:rsidRDefault="0091406D" w:rsidP="0091406D">
      <w:pPr>
        <w:rPr>
          <w:rFonts w:ascii="Georgia" w:hAnsi="Georgia"/>
          <w:sz w:val="48"/>
        </w:rPr>
      </w:pPr>
      <w:r w:rsidRPr="0091406D">
        <w:rPr>
          <w:rFonts w:ascii="Georgia" w:hAnsi="Georgia"/>
          <w:sz w:val="48"/>
        </w:rPr>
        <w:t>Appendix 1 Stress Management Standards</w:t>
      </w:r>
    </w:p>
    <w:p w14:paraId="0F85D373" w14:textId="77777777" w:rsidR="00FD3A75" w:rsidRDefault="00FD3A75"/>
    <w:p w14:paraId="1C0DA28B" w14:textId="77777777" w:rsidR="0091406D" w:rsidRDefault="002B68C4" w:rsidP="0091406D">
      <w:pPr>
        <w:ind w:left="-993"/>
        <w:jc w:val="center"/>
      </w:pPr>
      <w:r>
        <w:rPr>
          <w:rFonts w:ascii="Georgia" w:hAnsi="Georgia"/>
          <w:noProof/>
          <w:sz w:val="52"/>
        </w:rPr>
        <w:object w:dxaOrig="21600" w:dyaOrig="12150" w14:anchorId="3E1C9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8.5pt;height:329.5pt;mso-width-percent:0;mso-height-percent:0;mso-width-percent:0;mso-height-percent:0" o:ole="">
            <v:imagedata r:id="rId9" o:title=""/>
          </v:shape>
          <o:OLEObject Type="Embed" ProgID="FoxitReader.Document" ShapeID="_x0000_i1025" DrawAspect="Content" ObjectID="_1818343195" r:id="rId10"/>
        </w:object>
      </w:r>
    </w:p>
    <w:p w14:paraId="52217813" w14:textId="77777777" w:rsidR="0091406D" w:rsidRPr="0091406D" w:rsidRDefault="0091406D" w:rsidP="0091406D"/>
    <w:p w14:paraId="690858FA" w14:textId="77777777" w:rsidR="0091406D" w:rsidRDefault="0091406D" w:rsidP="0091406D"/>
    <w:p w14:paraId="004A5421" w14:textId="77777777" w:rsidR="0091406D" w:rsidRDefault="0091406D" w:rsidP="0091406D">
      <w:pPr>
        <w:tabs>
          <w:tab w:val="left" w:pos="6525"/>
        </w:tabs>
      </w:pPr>
      <w:r>
        <w:tab/>
      </w:r>
    </w:p>
    <w:p w14:paraId="3E8A1948" w14:textId="77777777" w:rsidR="0091406D" w:rsidRDefault="0091406D">
      <w:r>
        <w:br w:type="page"/>
      </w:r>
    </w:p>
    <w:p w14:paraId="52F8A7D6" w14:textId="77777777" w:rsidR="0091406D" w:rsidRDefault="0091406D" w:rsidP="0091406D">
      <w:pPr>
        <w:ind w:left="-284"/>
        <w:rPr>
          <w:rFonts w:ascii="Georgia" w:hAnsi="Georgia"/>
          <w:sz w:val="48"/>
        </w:rPr>
      </w:pPr>
      <w:r w:rsidRPr="0091406D">
        <w:rPr>
          <w:rFonts w:ascii="Georgia" w:hAnsi="Georgia"/>
          <w:sz w:val="48"/>
        </w:rPr>
        <w:t>Appendix 2 Stress Management Checklist</w:t>
      </w:r>
    </w:p>
    <w:p w14:paraId="284BAC50" w14:textId="77777777" w:rsidR="00CE0462" w:rsidRPr="00F630AF" w:rsidRDefault="00CE0462" w:rsidP="00CE0462">
      <w:pPr>
        <w:spacing w:after="240"/>
        <w:ind w:right="283"/>
        <w:rPr>
          <w:rFonts w:ascii="Georgia" w:eastAsia="Times New Roman" w:hAnsi="Georgia" w:cs="Arial"/>
          <w:b/>
          <w:bCs/>
          <w:color w:val="064091"/>
          <w:sz w:val="32"/>
          <w:szCs w:val="20"/>
        </w:rPr>
      </w:pPr>
      <w:r>
        <w:rPr>
          <w:rFonts w:ascii="Georgia" w:eastAsia="Times New Roman" w:hAnsi="Georgia" w:cs="Arial"/>
          <w:b/>
          <w:bCs/>
          <w:color w:val="064091"/>
          <w:sz w:val="32"/>
          <w:szCs w:val="20"/>
        </w:rPr>
        <w:t>Stress Management Self-Assessment Checklist</w:t>
      </w:r>
    </w:p>
    <w:p w14:paraId="7A1E3E4B" w14:textId="0E2434B1" w:rsidR="00CE0462" w:rsidRPr="00B2341B" w:rsidRDefault="00CE0462" w:rsidP="00CE0462">
      <w:pPr>
        <w:pStyle w:val="NoSpacing"/>
        <w:rPr>
          <w:rFonts w:cs="Calibri"/>
          <w:sz w:val="24"/>
          <w:szCs w:val="24"/>
          <w:lang w:val="en-US"/>
        </w:rPr>
      </w:pPr>
      <w:r w:rsidRPr="00B2341B">
        <w:rPr>
          <w:rFonts w:eastAsia="MS Mincho" w:cs="Calibri"/>
          <w:lang w:val="en-US"/>
        </w:rPr>
        <w:t>This Risk Assessment Checklist is designed as a guide for Line Managers</w:t>
      </w:r>
      <w:r>
        <w:rPr>
          <w:rFonts w:eastAsia="MS Mincho" w:cs="Calibri"/>
          <w:lang w:val="en-US"/>
        </w:rPr>
        <w:t xml:space="preserve"> and Staff</w:t>
      </w:r>
      <w:r w:rsidRPr="00B2341B">
        <w:rPr>
          <w:rFonts w:eastAsia="MS Mincho" w:cs="Calibri"/>
          <w:lang w:val="en-US"/>
        </w:rPr>
        <w:t xml:space="preserve"> when assessing the risks </w:t>
      </w:r>
      <w:r>
        <w:rPr>
          <w:rFonts w:eastAsia="MS Mincho" w:cs="Calibri"/>
          <w:lang w:val="en-US"/>
        </w:rPr>
        <w:t xml:space="preserve">of </w:t>
      </w:r>
      <w:r w:rsidRPr="00B2341B">
        <w:rPr>
          <w:rFonts w:eastAsia="MS Mincho" w:cs="Calibri"/>
          <w:lang w:val="en-US"/>
        </w:rPr>
        <w:t>stress</w:t>
      </w:r>
      <w:r>
        <w:rPr>
          <w:rFonts w:eastAsia="MS Mincho" w:cs="Calibri"/>
          <w:lang w:val="en-US"/>
        </w:rPr>
        <w:t>. Particularly,</w:t>
      </w:r>
      <w:r w:rsidRPr="00B2341B">
        <w:rPr>
          <w:rFonts w:eastAsia="MS Mincho" w:cs="Calibri"/>
          <w:lang w:val="en-US"/>
        </w:rPr>
        <w:t xml:space="preserve"> following a return to work for a stress-related absence or on</w:t>
      </w:r>
      <w:r w:rsidR="00A244A2">
        <w:rPr>
          <w:rFonts w:eastAsia="MS Mincho" w:cs="Calibri"/>
          <w:lang w:val="en-US"/>
        </w:rPr>
        <w:t xml:space="preserve"> </w:t>
      </w:r>
      <w:r w:rsidR="00A244A2" w:rsidRPr="00B2341B">
        <w:rPr>
          <w:rFonts w:eastAsia="MS Mincho" w:cs="Calibri"/>
          <w:lang w:val="en-US"/>
        </w:rPr>
        <w:t>notificatio</w:t>
      </w:r>
      <w:r w:rsidR="00A244A2">
        <w:rPr>
          <w:rFonts w:eastAsia="MS Mincho" w:cs="Calibri"/>
          <w:lang w:val="en-US"/>
        </w:rPr>
        <w:t>n</w:t>
      </w:r>
      <w:r w:rsidR="00A244A2" w:rsidRPr="00B2341B">
        <w:rPr>
          <w:rFonts w:eastAsia="MS Mincho" w:cs="Calibri"/>
          <w:lang w:val="en-US"/>
        </w:rPr>
        <w:t xml:space="preserve"> either</w:t>
      </w:r>
      <w:r w:rsidRPr="00B2341B">
        <w:rPr>
          <w:rFonts w:eastAsia="MS Mincho" w:cs="Calibri"/>
          <w:lang w:val="en-US"/>
        </w:rPr>
        <w:t xml:space="preserve"> directly from the employee, or via a third party. The checklist should be undertaken with the employee in private.</w:t>
      </w:r>
    </w:p>
    <w:p w14:paraId="7548BD27" w14:textId="77777777" w:rsidR="00CE0462" w:rsidRDefault="00CE0462" w:rsidP="00CE0462">
      <w:pPr>
        <w:pStyle w:val="NoSpacing"/>
        <w:rPr>
          <w:sz w:val="24"/>
          <w:szCs w:val="24"/>
          <w:lang w:val="en-US"/>
        </w:rPr>
      </w:pPr>
    </w:p>
    <w:tbl>
      <w:tblPr>
        <w:tblpPr w:leftFromText="180" w:rightFromText="180" w:vertAnchor="page" w:horzAnchor="margin" w:tblpY="35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382"/>
      </w:tblGrid>
      <w:tr w:rsidR="00CE0462" w:rsidRPr="00A66105" w14:paraId="4E52DD94" w14:textId="77777777" w:rsidTr="002513B9">
        <w:trPr>
          <w:trHeight w:val="329"/>
        </w:trPr>
        <w:tc>
          <w:tcPr>
            <w:tcW w:w="2673" w:type="dxa"/>
            <w:shd w:val="clear" w:color="auto" w:fill="D9D9D9"/>
          </w:tcPr>
          <w:p w14:paraId="028D6F64" w14:textId="77777777" w:rsidR="00CE0462" w:rsidRPr="00A727B5" w:rsidRDefault="00CE0462" w:rsidP="002513B9">
            <w:pPr>
              <w:pStyle w:val="NoSpacing"/>
              <w:rPr>
                <w:b/>
                <w:sz w:val="24"/>
                <w:szCs w:val="24"/>
                <w:lang w:val="en-US"/>
              </w:rPr>
            </w:pPr>
            <w:bookmarkStart w:id="16" w:name="_MON_1224491245"/>
            <w:bookmarkStart w:id="17" w:name="_MON_1224491305"/>
            <w:bookmarkStart w:id="18" w:name="_MON_1234348668"/>
            <w:bookmarkStart w:id="19" w:name="_MON_1234937859"/>
            <w:bookmarkStart w:id="20" w:name="_MON_1234943749"/>
            <w:bookmarkStart w:id="21" w:name="_MON_1234945545"/>
            <w:bookmarkStart w:id="22" w:name="_MON_1234945816"/>
            <w:bookmarkStart w:id="23" w:name="_MON_1234956627"/>
            <w:bookmarkStart w:id="24" w:name="_MON_1234960466"/>
            <w:bookmarkStart w:id="25" w:name="_MON_1234960920"/>
            <w:bookmarkStart w:id="26" w:name="_MON_1234961317"/>
            <w:bookmarkStart w:id="27" w:name="_MON_1235286596"/>
            <w:bookmarkStart w:id="28" w:name="_MON_1235293699"/>
            <w:bookmarkStart w:id="29" w:name="_MON_1235806451"/>
            <w:bookmarkStart w:id="30" w:name="_MON_1235807766"/>
            <w:bookmarkStart w:id="31" w:name="_MON_1235807807"/>
            <w:bookmarkStart w:id="32" w:name="_MON_1235808458"/>
            <w:bookmarkStart w:id="33" w:name="_MON_1237009121"/>
            <w:bookmarkStart w:id="34" w:name="_MON_1237009248"/>
            <w:bookmarkStart w:id="35" w:name="_MON_1237010621"/>
            <w:bookmarkStart w:id="36" w:name="_MON_1237017331"/>
            <w:bookmarkStart w:id="37" w:name="_MON_1237017456"/>
            <w:bookmarkStart w:id="38" w:name="_MON_1255771210"/>
            <w:bookmarkStart w:id="39" w:name="_MON_1255772837"/>
            <w:bookmarkStart w:id="40" w:name="_MON_1255772862"/>
            <w:bookmarkStart w:id="41" w:name="_MON_1255934342"/>
            <w:bookmarkStart w:id="42" w:name="_MON_1258347846"/>
            <w:bookmarkStart w:id="43" w:name="_MON_1258349923"/>
            <w:bookmarkStart w:id="44" w:name="_MON_1259044870"/>
            <w:bookmarkStart w:id="45" w:name="_MON_1259051151"/>
            <w:bookmarkStart w:id="46" w:name="_MON_1259051170"/>
            <w:bookmarkStart w:id="47" w:name="_MON_1259051192"/>
            <w:bookmarkStart w:id="48" w:name="_MON_1259051618"/>
            <w:bookmarkStart w:id="49" w:name="_MON_1259051738"/>
            <w:bookmarkStart w:id="50" w:name="_MON_1259051796"/>
            <w:bookmarkStart w:id="51" w:name="_MON_1259064306"/>
            <w:bookmarkStart w:id="52" w:name="_MON_1259065244"/>
            <w:bookmarkStart w:id="53" w:name="_MON_1259065261"/>
            <w:bookmarkStart w:id="54" w:name="_MON_1259071817"/>
            <w:bookmarkStart w:id="55" w:name="_MON_1259073482"/>
            <w:bookmarkStart w:id="56" w:name="_MON_1259612967"/>
            <w:bookmarkStart w:id="57" w:name="_MON_1261315432"/>
            <w:bookmarkStart w:id="58" w:name="_MON_1261315667"/>
            <w:bookmarkStart w:id="59" w:name="_MON_1261315706"/>
            <w:bookmarkStart w:id="60" w:name="_MON_1263307795"/>
            <w:bookmarkStart w:id="61" w:name="_MON_1263367967"/>
            <w:bookmarkStart w:id="62" w:name="_MON_1263368325"/>
            <w:bookmarkStart w:id="63" w:name="_MON_1263374657"/>
            <w:bookmarkStart w:id="64" w:name="_MON_1264946047"/>
            <w:bookmarkStart w:id="65" w:name="_MON_1265095819"/>
            <w:bookmarkStart w:id="66" w:name="_MON_1265438068"/>
            <w:bookmarkStart w:id="67" w:name="_MON_1265438212"/>
            <w:bookmarkStart w:id="68" w:name="_MON_1265457638"/>
            <w:bookmarkStart w:id="69" w:name="_MON_1265531737"/>
            <w:bookmarkStart w:id="70" w:name="_MON_1265531781"/>
            <w:bookmarkStart w:id="71" w:name="_MON_1265532134"/>
            <w:bookmarkStart w:id="72" w:name="_MON_1265546611"/>
            <w:bookmarkStart w:id="73" w:name="_MON_1265546706"/>
            <w:bookmarkStart w:id="74" w:name="_MON_1265547317"/>
            <w:bookmarkStart w:id="75" w:name="_MON_1265547446"/>
            <w:bookmarkStart w:id="76" w:name="_MON_1265547570"/>
            <w:bookmarkStart w:id="77" w:name="_MON_1268636455"/>
            <w:bookmarkStart w:id="78" w:name="_MON_1270535283"/>
            <w:bookmarkStart w:id="79" w:name="_MON_1270552930"/>
            <w:bookmarkStart w:id="80" w:name="_MON_1294491804"/>
            <w:bookmarkStart w:id="81" w:name="_MON_1294494083"/>
            <w:bookmarkStart w:id="82" w:name="_MON_1294495960"/>
            <w:bookmarkStart w:id="83" w:name="_MON_1294554369"/>
            <w:bookmarkStart w:id="84" w:name="_MON_1299046946"/>
            <w:bookmarkStart w:id="85" w:name="_MON_1299049093"/>
            <w:bookmarkStart w:id="86" w:name="_MON_1299049174"/>
            <w:bookmarkStart w:id="87" w:name="_MON_1299049190"/>
            <w:bookmarkStart w:id="88" w:name="_MON_1299049211"/>
            <w:bookmarkStart w:id="89" w:name="_MON_1299049236"/>
            <w:bookmarkStart w:id="90" w:name="_MON_1299049259"/>
            <w:bookmarkStart w:id="91" w:name="_MON_1299049376"/>
            <w:bookmarkStart w:id="92" w:name="_MON_1299049452"/>
            <w:bookmarkStart w:id="93" w:name="_MON_1299049714"/>
            <w:bookmarkStart w:id="94" w:name="_MON_1299051457"/>
            <w:bookmarkStart w:id="95" w:name="_MON_1300779754"/>
            <w:bookmarkStart w:id="96" w:name="_MON_1302022786"/>
            <w:bookmarkStart w:id="97" w:name="_MON_1302023090"/>
            <w:bookmarkStart w:id="98" w:name="_MON_1303200810"/>
            <w:bookmarkStart w:id="99" w:name="_MON_1303201740"/>
            <w:bookmarkStart w:id="100" w:name="_MON_1306565103"/>
            <w:bookmarkStart w:id="101" w:name="_MON_1306565741"/>
            <w:bookmarkStart w:id="102" w:name="_MON_1306583577"/>
            <w:bookmarkStart w:id="103" w:name="_MON_1306586945"/>
            <w:bookmarkStart w:id="104" w:name="_MON_1306586967"/>
            <w:bookmarkStart w:id="105" w:name="_MON_1306936192"/>
            <w:bookmarkStart w:id="106" w:name="_MON_1306936934"/>
            <w:bookmarkStart w:id="107" w:name="_MON_1307188830"/>
            <w:bookmarkStart w:id="108" w:name="_MON_1307189752"/>
            <w:bookmarkStart w:id="109" w:name="_MON_1307189802"/>
            <w:bookmarkStart w:id="110" w:name="_MON_1310378164"/>
            <w:bookmarkStart w:id="111" w:name="_MON_1310378399"/>
            <w:bookmarkStart w:id="112" w:name="_MON_1310380364"/>
            <w:bookmarkStart w:id="113" w:name="_MON_1310380416"/>
            <w:bookmarkStart w:id="114" w:name="_MON_1310380432"/>
            <w:bookmarkStart w:id="115" w:name="_MON_1310380720"/>
            <w:bookmarkStart w:id="116" w:name="_MON_1319291626"/>
            <w:bookmarkStart w:id="117" w:name="_MON_1319291812"/>
            <w:bookmarkStart w:id="118" w:name="_MON_1319293751"/>
            <w:bookmarkStart w:id="119" w:name="_MON_1319293767"/>
            <w:bookmarkStart w:id="120" w:name="_MON_1320237303"/>
            <w:bookmarkStart w:id="121" w:name="_MON_1320239014"/>
            <w:bookmarkStart w:id="122" w:name="_MON_1320240082"/>
            <w:bookmarkStart w:id="123" w:name="_MON_1320240721"/>
            <w:bookmarkStart w:id="124" w:name="_MON_1320240762"/>
            <w:bookmarkStart w:id="125" w:name="_MON_1322044080"/>
            <w:bookmarkStart w:id="126" w:name="_MON_1322047449"/>
            <w:bookmarkStart w:id="127" w:name="_MON_1322049960"/>
            <w:bookmarkStart w:id="128" w:name="_MON_1322050230"/>
            <w:bookmarkStart w:id="129" w:name="_MON_1347872687"/>
            <w:bookmarkStart w:id="130" w:name="_MON_1347873428"/>
            <w:bookmarkStart w:id="131" w:name="_MON_1347874401"/>
            <w:bookmarkStart w:id="132" w:name="_MON_1347874594"/>
            <w:bookmarkStart w:id="133" w:name="_MON_1349615299"/>
            <w:bookmarkStart w:id="134" w:name="_MON_1349615555"/>
            <w:bookmarkStart w:id="135" w:name="_MON_1349615663"/>
            <w:bookmarkStart w:id="136" w:name="_MON_1360749464"/>
            <w:bookmarkStart w:id="137" w:name="_MON_1360750287"/>
            <w:bookmarkStart w:id="138" w:name="_MON_1360750511"/>
            <w:bookmarkStart w:id="139" w:name="_MON_1360750517"/>
            <w:bookmarkStart w:id="140" w:name="_MON_1363703418"/>
            <w:bookmarkStart w:id="141" w:name="_MON_1363703808"/>
            <w:bookmarkStart w:id="142" w:name="_MON_1363704537"/>
            <w:bookmarkStart w:id="143" w:name="_MON_1363705599"/>
            <w:bookmarkStart w:id="144" w:name="_MON_1224490689"/>
            <w:bookmarkStart w:id="145" w:name="_MON_1404629051"/>
            <w:bookmarkStart w:id="146" w:name="_MON_1224490966"/>
            <w:bookmarkStart w:id="147" w:name="_MON_122449106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727B5">
              <w:rPr>
                <w:b/>
                <w:sz w:val="24"/>
                <w:szCs w:val="24"/>
                <w:lang w:val="en-US"/>
              </w:rPr>
              <w:t>Employee Name</w:t>
            </w:r>
          </w:p>
        </w:tc>
        <w:tc>
          <w:tcPr>
            <w:tcW w:w="6563" w:type="dxa"/>
          </w:tcPr>
          <w:p w14:paraId="06F70A4D" w14:textId="77777777" w:rsidR="00CE0462" w:rsidRPr="00A66105" w:rsidRDefault="00CE0462" w:rsidP="002513B9">
            <w:pPr>
              <w:pStyle w:val="NoSpacing"/>
              <w:rPr>
                <w:sz w:val="24"/>
                <w:szCs w:val="24"/>
                <w:lang w:val="en-US"/>
              </w:rPr>
            </w:pPr>
          </w:p>
        </w:tc>
      </w:tr>
      <w:tr w:rsidR="00CE0462" w:rsidRPr="00A66105" w14:paraId="0A59B707" w14:textId="77777777" w:rsidTr="002513B9">
        <w:tc>
          <w:tcPr>
            <w:tcW w:w="2673" w:type="dxa"/>
            <w:shd w:val="clear" w:color="auto" w:fill="D9D9D9"/>
          </w:tcPr>
          <w:p w14:paraId="5C0B4AAD" w14:textId="77777777" w:rsidR="00CE0462" w:rsidRPr="00A727B5" w:rsidRDefault="00CE0462" w:rsidP="002513B9">
            <w:pPr>
              <w:pStyle w:val="NoSpacing"/>
              <w:rPr>
                <w:b/>
                <w:sz w:val="24"/>
                <w:szCs w:val="24"/>
                <w:lang w:val="en-US"/>
              </w:rPr>
            </w:pPr>
            <w:r w:rsidRPr="00A727B5">
              <w:rPr>
                <w:b/>
                <w:sz w:val="24"/>
                <w:szCs w:val="24"/>
                <w:lang w:val="en-US"/>
              </w:rPr>
              <w:t>Job Title</w:t>
            </w:r>
          </w:p>
        </w:tc>
        <w:tc>
          <w:tcPr>
            <w:tcW w:w="6563" w:type="dxa"/>
          </w:tcPr>
          <w:p w14:paraId="383CAA30" w14:textId="77777777" w:rsidR="00CE0462" w:rsidRPr="00A66105" w:rsidRDefault="00CE0462" w:rsidP="002513B9">
            <w:pPr>
              <w:pStyle w:val="NoSpacing"/>
              <w:rPr>
                <w:sz w:val="24"/>
                <w:szCs w:val="24"/>
                <w:lang w:val="en-US"/>
              </w:rPr>
            </w:pPr>
          </w:p>
        </w:tc>
      </w:tr>
      <w:tr w:rsidR="00CE0462" w:rsidRPr="00A66105" w14:paraId="6449A9C3" w14:textId="77777777" w:rsidTr="002513B9">
        <w:tc>
          <w:tcPr>
            <w:tcW w:w="2673" w:type="dxa"/>
            <w:shd w:val="clear" w:color="auto" w:fill="D9D9D9"/>
          </w:tcPr>
          <w:p w14:paraId="2ECF34E0" w14:textId="4EE7950E" w:rsidR="00CE0462" w:rsidRPr="00A727B5" w:rsidRDefault="006B2B27" w:rsidP="002513B9">
            <w:pPr>
              <w:pStyle w:val="NoSpacing"/>
              <w:rPr>
                <w:b/>
                <w:sz w:val="24"/>
                <w:szCs w:val="24"/>
                <w:lang w:val="en-US"/>
              </w:rPr>
            </w:pPr>
            <w:r>
              <w:rPr>
                <w:b/>
                <w:sz w:val="24"/>
                <w:szCs w:val="24"/>
                <w:lang w:val="en-US"/>
              </w:rPr>
              <w:t>Site</w:t>
            </w:r>
          </w:p>
        </w:tc>
        <w:tc>
          <w:tcPr>
            <w:tcW w:w="6563" w:type="dxa"/>
          </w:tcPr>
          <w:p w14:paraId="5E2C4B17" w14:textId="77777777" w:rsidR="00CE0462" w:rsidRPr="00A66105" w:rsidRDefault="00CE0462" w:rsidP="002513B9">
            <w:pPr>
              <w:pStyle w:val="NoSpacing"/>
              <w:rPr>
                <w:sz w:val="24"/>
                <w:szCs w:val="24"/>
                <w:lang w:val="en-US"/>
              </w:rPr>
            </w:pPr>
          </w:p>
        </w:tc>
      </w:tr>
      <w:tr w:rsidR="00CE0462" w:rsidRPr="00A66105" w14:paraId="1431D662" w14:textId="77777777" w:rsidTr="002513B9">
        <w:trPr>
          <w:trHeight w:val="304"/>
        </w:trPr>
        <w:tc>
          <w:tcPr>
            <w:tcW w:w="2673" w:type="dxa"/>
            <w:shd w:val="clear" w:color="auto" w:fill="D9D9D9"/>
          </w:tcPr>
          <w:p w14:paraId="79029A11" w14:textId="77777777" w:rsidR="00CE0462" w:rsidRPr="00A727B5" w:rsidRDefault="00CE0462" w:rsidP="002513B9">
            <w:pPr>
              <w:pStyle w:val="NoSpacing"/>
              <w:rPr>
                <w:b/>
                <w:sz w:val="24"/>
                <w:szCs w:val="24"/>
                <w:lang w:val="en-US"/>
              </w:rPr>
            </w:pPr>
            <w:r w:rsidRPr="00A727B5">
              <w:rPr>
                <w:b/>
                <w:sz w:val="24"/>
                <w:szCs w:val="24"/>
                <w:lang w:val="en-US"/>
              </w:rPr>
              <w:t>Completed By</w:t>
            </w:r>
          </w:p>
        </w:tc>
        <w:tc>
          <w:tcPr>
            <w:tcW w:w="6563" w:type="dxa"/>
          </w:tcPr>
          <w:p w14:paraId="73DD8485" w14:textId="77777777" w:rsidR="00CE0462" w:rsidRPr="00A66105" w:rsidRDefault="00CE0462" w:rsidP="002513B9">
            <w:pPr>
              <w:pStyle w:val="NoSpacing"/>
              <w:rPr>
                <w:sz w:val="24"/>
                <w:szCs w:val="24"/>
                <w:lang w:val="en-US"/>
              </w:rPr>
            </w:pPr>
          </w:p>
        </w:tc>
      </w:tr>
      <w:tr w:rsidR="00CE0462" w:rsidRPr="00A66105" w14:paraId="7BB9393D" w14:textId="77777777" w:rsidTr="002513B9">
        <w:tc>
          <w:tcPr>
            <w:tcW w:w="2673" w:type="dxa"/>
            <w:shd w:val="clear" w:color="auto" w:fill="D9D9D9"/>
          </w:tcPr>
          <w:p w14:paraId="56FA2F03" w14:textId="77777777" w:rsidR="00CE0462" w:rsidRPr="00764949" w:rsidRDefault="00CE0462" w:rsidP="002513B9">
            <w:pPr>
              <w:pStyle w:val="NoSpacing"/>
              <w:rPr>
                <w:b/>
                <w:sz w:val="20"/>
                <w:szCs w:val="20"/>
                <w:lang w:val="en-US"/>
              </w:rPr>
            </w:pPr>
            <w:r w:rsidRPr="00764949">
              <w:rPr>
                <w:b/>
                <w:sz w:val="20"/>
                <w:szCs w:val="20"/>
                <w:lang w:val="en-US"/>
              </w:rPr>
              <w:t>Date</w:t>
            </w:r>
          </w:p>
        </w:tc>
        <w:tc>
          <w:tcPr>
            <w:tcW w:w="6563" w:type="dxa"/>
          </w:tcPr>
          <w:p w14:paraId="56EA75E2" w14:textId="77777777" w:rsidR="00CE0462" w:rsidRPr="00A66105" w:rsidRDefault="00CE0462" w:rsidP="002513B9">
            <w:pPr>
              <w:pStyle w:val="NoSpacing"/>
              <w:rPr>
                <w:sz w:val="24"/>
                <w:szCs w:val="24"/>
                <w:lang w:val="en-US"/>
              </w:rPr>
            </w:pPr>
          </w:p>
        </w:tc>
      </w:tr>
    </w:tbl>
    <w:p w14:paraId="0BD5C6B5" w14:textId="77777777" w:rsidR="00CE0462" w:rsidRPr="007B5653" w:rsidRDefault="00CE0462" w:rsidP="00CE0462">
      <w:pPr>
        <w:pStyle w:val="NoSpacing"/>
        <w:rPr>
          <w:rFonts w:cs="Calibri"/>
          <w:i/>
          <w:sz w:val="24"/>
          <w:szCs w:val="24"/>
          <w:lang w:val="en-US"/>
        </w:rPr>
      </w:pPr>
    </w:p>
    <w:tbl>
      <w:tblPr>
        <w:tblpPr w:leftFromText="180" w:rightFromText="180" w:vertAnchor="page" w:horzAnchor="margin" w:tblpY="5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2"/>
        <w:gridCol w:w="762"/>
        <w:gridCol w:w="832"/>
      </w:tblGrid>
      <w:tr w:rsidR="00CE0462" w:rsidRPr="007B5653" w14:paraId="3D21A0DC" w14:textId="77777777" w:rsidTr="002513B9">
        <w:trPr>
          <w:trHeight w:val="329"/>
        </w:trPr>
        <w:tc>
          <w:tcPr>
            <w:tcW w:w="9236" w:type="dxa"/>
            <w:gridSpan w:val="3"/>
            <w:shd w:val="clear" w:color="auto" w:fill="D9D9D9"/>
          </w:tcPr>
          <w:p w14:paraId="2334D6D0" w14:textId="77777777" w:rsidR="00CE0462" w:rsidRPr="007B5653" w:rsidRDefault="00CE0462" w:rsidP="002513B9">
            <w:pPr>
              <w:pStyle w:val="NoSpacing"/>
              <w:rPr>
                <w:rFonts w:cs="Calibri"/>
                <w:sz w:val="24"/>
                <w:szCs w:val="24"/>
                <w:lang w:val="en-US"/>
              </w:rPr>
            </w:pPr>
            <w:r w:rsidRPr="007B5653">
              <w:rPr>
                <w:rFonts w:cs="Calibri"/>
                <w:sz w:val="24"/>
                <w:szCs w:val="24"/>
                <w:lang w:val="en-US"/>
              </w:rPr>
              <w:t>Privacy Declaration</w:t>
            </w:r>
          </w:p>
        </w:tc>
      </w:tr>
      <w:tr w:rsidR="00CE0462" w:rsidRPr="007B5653" w14:paraId="773F71C1" w14:textId="77777777" w:rsidTr="002513B9">
        <w:trPr>
          <w:trHeight w:val="195"/>
        </w:trPr>
        <w:tc>
          <w:tcPr>
            <w:tcW w:w="7625" w:type="dxa"/>
            <w:vMerge w:val="restart"/>
          </w:tcPr>
          <w:p w14:paraId="4E24F3B5" w14:textId="77777777" w:rsidR="00CE0462" w:rsidRPr="007B5653" w:rsidRDefault="00CE0462" w:rsidP="002513B9">
            <w:pPr>
              <w:pStyle w:val="NoSpacing"/>
              <w:rPr>
                <w:rFonts w:cs="Calibri"/>
                <w:sz w:val="24"/>
                <w:szCs w:val="24"/>
                <w:lang w:val="en-US"/>
              </w:rPr>
            </w:pPr>
            <w:r w:rsidRPr="007B5653">
              <w:rPr>
                <w:rFonts w:cs="Calibri"/>
                <w:sz w:val="20"/>
              </w:rPr>
              <w:t>Please ask the employee for their permission, under GDPR, to retain personal data and share it with the line manager, Health and Safety and HR.  Has permission been granted?</w:t>
            </w:r>
            <w:r w:rsidRPr="007B5653">
              <w:rPr>
                <w:rFonts w:cs="Calibri"/>
              </w:rPr>
              <w:t xml:space="preserve">       </w:t>
            </w:r>
          </w:p>
        </w:tc>
        <w:tc>
          <w:tcPr>
            <w:tcW w:w="769" w:type="dxa"/>
          </w:tcPr>
          <w:p w14:paraId="7AA65425" w14:textId="77777777" w:rsidR="00CE0462" w:rsidRPr="007B5653" w:rsidRDefault="00CE0462" w:rsidP="002513B9">
            <w:pPr>
              <w:pStyle w:val="NoSpacing"/>
              <w:jc w:val="center"/>
              <w:rPr>
                <w:rFonts w:cs="Calibri"/>
                <w:sz w:val="24"/>
                <w:szCs w:val="24"/>
                <w:lang w:val="en-US"/>
              </w:rPr>
            </w:pPr>
            <w:r w:rsidRPr="007B5653">
              <w:rPr>
                <w:rFonts w:cs="Calibri"/>
                <w:sz w:val="24"/>
                <w:szCs w:val="24"/>
                <w:lang w:val="en-US"/>
              </w:rPr>
              <w:t>YES</w:t>
            </w:r>
          </w:p>
        </w:tc>
        <w:tc>
          <w:tcPr>
            <w:tcW w:w="842" w:type="dxa"/>
          </w:tcPr>
          <w:p w14:paraId="59F71723" w14:textId="77777777" w:rsidR="00CE0462" w:rsidRPr="007B5653" w:rsidRDefault="00CE0462" w:rsidP="002513B9">
            <w:pPr>
              <w:pStyle w:val="NoSpacing"/>
              <w:jc w:val="center"/>
              <w:rPr>
                <w:rFonts w:cs="Calibri"/>
                <w:sz w:val="24"/>
                <w:szCs w:val="24"/>
                <w:lang w:val="en-US"/>
              </w:rPr>
            </w:pPr>
            <w:r w:rsidRPr="007B5653">
              <w:rPr>
                <w:rFonts w:cs="Calibri"/>
                <w:sz w:val="24"/>
                <w:szCs w:val="24"/>
                <w:lang w:val="en-US"/>
              </w:rPr>
              <w:t>NO</w:t>
            </w:r>
          </w:p>
        </w:tc>
      </w:tr>
      <w:tr w:rsidR="00CE0462" w:rsidRPr="007B5653" w14:paraId="48D86AB4" w14:textId="77777777" w:rsidTr="002513B9">
        <w:trPr>
          <w:trHeight w:val="278"/>
        </w:trPr>
        <w:tc>
          <w:tcPr>
            <w:tcW w:w="7625" w:type="dxa"/>
            <w:vMerge/>
          </w:tcPr>
          <w:p w14:paraId="57FBE35C" w14:textId="77777777" w:rsidR="00CE0462" w:rsidRPr="007B5653" w:rsidRDefault="00CE0462" w:rsidP="002513B9">
            <w:pPr>
              <w:pStyle w:val="NoSpacing"/>
              <w:rPr>
                <w:rFonts w:cs="Calibri"/>
              </w:rPr>
            </w:pPr>
          </w:p>
        </w:tc>
        <w:tc>
          <w:tcPr>
            <w:tcW w:w="769" w:type="dxa"/>
          </w:tcPr>
          <w:p w14:paraId="754E3023" w14:textId="77777777" w:rsidR="00CE0462" w:rsidRPr="007B5653" w:rsidRDefault="00CE0462" w:rsidP="002513B9">
            <w:pPr>
              <w:pStyle w:val="NoSpacing"/>
              <w:rPr>
                <w:rFonts w:cs="Calibri"/>
                <w:sz w:val="24"/>
                <w:szCs w:val="24"/>
                <w:lang w:val="en-US"/>
              </w:rPr>
            </w:pPr>
          </w:p>
        </w:tc>
        <w:tc>
          <w:tcPr>
            <w:tcW w:w="842" w:type="dxa"/>
          </w:tcPr>
          <w:p w14:paraId="5399A83F" w14:textId="77777777" w:rsidR="00CE0462" w:rsidRPr="007B5653" w:rsidRDefault="00CE0462" w:rsidP="002513B9">
            <w:pPr>
              <w:pStyle w:val="NoSpacing"/>
              <w:rPr>
                <w:rFonts w:cs="Calibri"/>
                <w:sz w:val="24"/>
                <w:szCs w:val="24"/>
                <w:lang w:val="en-US"/>
              </w:rPr>
            </w:pPr>
          </w:p>
        </w:tc>
      </w:tr>
    </w:tbl>
    <w:p w14:paraId="318251DC" w14:textId="71F4C17B" w:rsidR="00CE0462" w:rsidRPr="007B5653" w:rsidRDefault="00CE0462" w:rsidP="00CE0462">
      <w:pPr>
        <w:pStyle w:val="NoSpacing"/>
        <w:rPr>
          <w:rFonts w:cs="Calibri"/>
          <w:i/>
          <w:sz w:val="20"/>
          <w:szCs w:val="20"/>
          <w:lang w:val="en-US"/>
        </w:rPr>
      </w:pPr>
      <w:r w:rsidRPr="007B5653">
        <w:rPr>
          <w:rFonts w:eastAsia="Arial" w:cs="Calibri"/>
          <w:color w:val="FF0000"/>
          <w:sz w:val="20"/>
          <w:szCs w:val="20"/>
        </w:rPr>
        <w:t>Note. If the employee does not wish to share this document with their line manager</w:t>
      </w:r>
      <w:r>
        <w:rPr>
          <w:rFonts w:eastAsia="Arial" w:cs="Calibri"/>
          <w:color w:val="FF0000"/>
          <w:sz w:val="20"/>
          <w:szCs w:val="20"/>
        </w:rPr>
        <w:t xml:space="preserve">, confirm whether the employee is happy to discuss with their HR. If the employee prefers to discuss with neither, they may approach the </w:t>
      </w:r>
      <w:r w:rsidRPr="007B5653">
        <w:rPr>
          <w:rFonts w:eastAsia="Arial" w:cs="Calibri"/>
          <w:color w:val="FF0000"/>
          <w:sz w:val="20"/>
          <w:szCs w:val="20"/>
        </w:rPr>
        <w:t>Health and Safety team</w:t>
      </w:r>
      <w:r>
        <w:rPr>
          <w:rFonts w:eastAsia="Arial" w:cs="Calibri"/>
          <w:color w:val="FF0000"/>
          <w:sz w:val="20"/>
          <w:szCs w:val="20"/>
        </w:rPr>
        <w:t xml:space="preserve"> who</w:t>
      </w:r>
      <w:r w:rsidRPr="007B5653">
        <w:rPr>
          <w:rFonts w:eastAsia="Arial" w:cs="Calibri"/>
          <w:color w:val="FF0000"/>
          <w:sz w:val="20"/>
          <w:szCs w:val="20"/>
        </w:rPr>
        <w:t xml:space="preserve"> will liaise direct with the employee and signpost to external agencies where appropriate.</w:t>
      </w:r>
    </w:p>
    <w:p w14:paraId="6F8B2FEC" w14:textId="77777777" w:rsidR="00C56F11" w:rsidRPr="007B5653" w:rsidRDefault="00C56F11" w:rsidP="00C56F11">
      <w:pPr>
        <w:pStyle w:val="NoSpacing"/>
        <w:rPr>
          <w:rFonts w:cs="Calibri"/>
          <w:i/>
          <w:sz w:val="20"/>
          <w:szCs w:val="20"/>
          <w:lang w:val="en-US"/>
        </w:rPr>
      </w:pPr>
    </w:p>
    <w:p w14:paraId="49BA6A1E" w14:textId="77777777" w:rsidR="00C56F11" w:rsidRPr="007B5653" w:rsidRDefault="00C56F11" w:rsidP="00C56F11">
      <w:pPr>
        <w:pStyle w:val="NoSpacing"/>
        <w:rPr>
          <w:rFonts w:cs="Calibri"/>
          <w:i/>
          <w:sz w:val="24"/>
          <w:szCs w:val="24"/>
          <w:lang w:val="en-US"/>
        </w:rPr>
      </w:pPr>
    </w:p>
    <w:tbl>
      <w:tblPr>
        <w:tblpPr w:leftFromText="180" w:rightFromText="180" w:vertAnchor="page" w:horzAnchor="margin" w:tblpY="5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570"/>
      </w:tblGrid>
      <w:tr w:rsidR="00C56F11" w:rsidRPr="007B5653" w14:paraId="1EA0C543" w14:textId="77777777" w:rsidTr="002513B9">
        <w:trPr>
          <w:trHeight w:val="329"/>
        </w:trPr>
        <w:tc>
          <w:tcPr>
            <w:tcW w:w="9236" w:type="dxa"/>
            <w:gridSpan w:val="2"/>
            <w:shd w:val="clear" w:color="auto" w:fill="D9D9D9"/>
          </w:tcPr>
          <w:p w14:paraId="0F85E4A2" w14:textId="77777777" w:rsidR="00C56F11" w:rsidRPr="007B5653" w:rsidRDefault="00C56F11" w:rsidP="002513B9">
            <w:pPr>
              <w:pStyle w:val="NoSpacing"/>
              <w:rPr>
                <w:rFonts w:cs="Calibri"/>
                <w:b/>
                <w:sz w:val="20"/>
                <w:szCs w:val="20"/>
                <w:lang w:val="en-US"/>
              </w:rPr>
            </w:pPr>
            <w:r w:rsidRPr="007B5653">
              <w:rPr>
                <w:rFonts w:cs="Calibri"/>
                <w:b/>
                <w:sz w:val="20"/>
                <w:szCs w:val="20"/>
                <w:lang w:val="en-US"/>
              </w:rPr>
              <w:t>Privacy Declaration</w:t>
            </w:r>
          </w:p>
        </w:tc>
      </w:tr>
      <w:tr w:rsidR="00C56F11" w:rsidRPr="007B5653" w14:paraId="0FCE840F" w14:textId="77777777" w:rsidTr="002513B9">
        <w:trPr>
          <w:gridAfter w:val="1"/>
          <w:wAfter w:w="1611" w:type="dxa"/>
          <w:trHeight w:val="293"/>
        </w:trPr>
        <w:tc>
          <w:tcPr>
            <w:tcW w:w="7625" w:type="dxa"/>
            <w:vMerge w:val="restart"/>
          </w:tcPr>
          <w:p w14:paraId="18BC6DD7" w14:textId="77777777" w:rsidR="00C56F11" w:rsidRPr="007B5653" w:rsidRDefault="00C56F11" w:rsidP="00C56F11">
            <w:pPr>
              <w:pStyle w:val="NoSpacing"/>
              <w:tabs>
                <w:tab w:val="left" w:pos="2535"/>
              </w:tabs>
              <w:rPr>
                <w:rFonts w:cs="Calibri"/>
                <w:sz w:val="24"/>
                <w:szCs w:val="24"/>
                <w:lang w:val="en-US"/>
              </w:rPr>
            </w:pPr>
          </w:p>
        </w:tc>
      </w:tr>
      <w:tr w:rsidR="00C56F11" w:rsidRPr="007B5653" w14:paraId="071AC1A2" w14:textId="77777777" w:rsidTr="002513B9">
        <w:trPr>
          <w:gridAfter w:val="1"/>
          <w:wAfter w:w="1611" w:type="dxa"/>
          <w:trHeight w:val="278"/>
        </w:trPr>
        <w:tc>
          <w:tcPr>
            <w:tcW w:w="7625" w:type="dxa"/>
            <w:vMerge/>
            <w:tcBorders>
              <w:bottom w:val="nil"/>
            </w:tcBorders>
          </w:tcPr>
          <w:p w14:paraId="00ACFAB6" w14:textId="77777777" w:rsidR="00C56F11" w:rsidRPr="007B5653" w:rsidRDefault="00C56F11" w:rsidP="002513B9">
            <w:pPr>
              <w:pStyle w:val="NoSpacing"/>
              <w:shd w:val="clear" w:color="auto" w:fill="D9D9D9"/>
              <w:rPr>
                <w:rFonts w:cs="Calibri"/>
              </w:rPr>
            </w:pPr>
          </w:p>
        </w:tc>
      </w:tr>
    </w:tbl>
    <w:p w14:paraId="28830918" w14:textId="77777777" w:rsidR="00C56F11" w:rsidRPr="007B5653" w:rsidRDefault="00C56F11" w:rsidP="00C56F1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524"/>
      </w:tblGrid>
      <w:tr w:rsidR="00C56F11" w:rsidRPr="00C22AAC" w14:paraId="61C747F8" w14:textId="77777777" w:rsidTr="002513B9">
        <w:tc>
          <w:tcPr>
            <w:tcW w:w="493" w:type="dxa"/>
            <w:shd w:val="clear" w:color="auto" w:fill="D9D9D9"/>
          </w:tcPr>
          <w:p w14:paraId="4600A743" w14:textId="77777777" w:rsidR="00C56F11" w:rsidRPr="00047EB8" w:rsidRDefault="00C56F11" w:rsidP="002513B9">
            <w:pPr>
              <w:pStyle w:val="NoSpacing"/>
              <w:shd w:val="clear" w:color="auto" w:fill="D9D9D9"/>
              <w:rPr>
                <w:b/>
                <w:sz w:val="20"/>
                <w:szCs w:val="20"/>
                <w:lang w:val="en-US"/>
              </w:rPr>
            </w:pPr>
            <w:r w:rsidRPr="00047EB8">
              <w:rPr>
                <w:b/>
                <w:sz w:val="20"/>
                <w:szCs w:val="20"/>
                <w:lang w:val="en-US"/>
              </w:rPr>
              <w:t>1</w:t>
            </w:r>
          </w:p>
        </w:tc>
        <w:tc>
          <w:tcPr>
            <w:tcW w:w="8743" w:type="dxa"/>
            <w:shd w:val="clear" w:color="auto" w:fill="D9D9D9"/>
          </w:tcPr>
          <w:p w14:paraId="221D86C0" w14:textId="77777777" w:rsidR="00C56F11" w:rsidRPr="00047EB8" w:rsidRDefault="00C56F11" w:rsidP="002513B9">
            <w:pPr>
              <w:pStyle w:val="NoSpacing"/>
              <w:shd w:val="clear" w:color="auto" w:fill="D9D9D9"/>
              <w:rPr>
                <w:b/>
                <w:sz w:val="20"/>
                <w:szCs w:val="20"/>
                <w:lang w:val="en-US"/>
              </w:rPr>
            </w:pPr>
            <w:r w:rsidRPr="00047EB8">
              <w:rPr>
                <w:b/>
                <w:sz w:val="20"/>
                <w:szCs w:val="20"/>
                <w:lang w:val="en-US"/>
              </w:rPr>
              <w:t>Demands</w:t>
            </w:r>
          </w:p>
        </w:tc>
      </w:tr>
      <w:tr w:rsidR="00C56F11" w:rsidRPr="00C22AAC" w14:paraId="3521A58E" w14:textId="77777777" w:rsidTr="002513B9">
        <w:trPr>
          <w:trHeight w:val="189"/>
        </w:trPr>
        <w:tc>
          <w:tcPr>
            <w:tcW w:w="493" w:type="dxa"/>
          </w:tcPr>
          <w:p w14:paraId="3520D53A" w14:textId="77777777" w:rsidR="00C56F11" w:rsidRPr="00507FE5" w:rsidRDefault="00C56F11" w:rsidP="002513B9">
            <w:pPr>
              <w:pStyle w:val="NoSpacing"/>
              <w:rPr>
                <w:rFonts w:ascii="Calibri Light" w:eastAsia="Cambria" w:hAnsi="Calibri Light"/>
                <w:sz w:val="20"/>
                <w:szCs w:val="20"/>
              </w:rPr>
            </w:pPr>
            <w:r>
              <w:rPr>
                <w:rFonts w:ascii="Calibri Light" w:eastAsia="Cambria" w:hAnsi="Calibri Light"/>
                <w:sz w:val="20"/>
                <w:szCs w:val="20"/>
              </w:rPr>
              <w:t>1.1</w:t>
            </w:r>
          </w:p>
        </w:tc>
        <w:tc>
          <w:tcPr>
            <w:tcW w:w="8743" w:type="dxa"/>
          </w:tcPr>
          <w:p w14:paraId="47A0EDA2" w14:textId="77777777" w:rsidR="00C56F11" w:rsidRDefault="00C56F11" w:rsidP="002513B9">
            <w:pPr>
              <w:pStyle w:val="NoSpacing"/>
              <w:rPr>
                <w:rFonts w:ascii="Calibri Light" w:eastAsia="Cambria" w:hAnsi="Calibri Light"/>
                <w:sz w:val="20"/>
                <w:szCs w:val="20"/>
              </w:rPr>
            </w:pPr>
            <w:r w:rsidRPr="00047EB8">
              <w:rPr>
                <w:rFonts w:ascii="Calibri Light" w:eastAsia="Cambria" w:hAnsi="Calibri Light"/>
                <w:sz w:val="20"/>
                <w:szCs w:val="20"/>
              </w:rPr>
              <w:t>Do you feel you have just the right amount of work to do? Could you say what work you have too much/too little of?</w:t>
            </w:r>
          </w:p>
          <w:p w14:paraId="03C93859" w14:textId="77777777" w:rsidR="00C56F11" w:rsidRDefault="00C56F11" w:rsidP="002513B9">
            <w:pPr>
              <w:pStyle w:val="NoSpacing"/>
              <w:rPr>
                <w:rFonts w:ascii="Calibri Light" w:eastAsia="Cambria" w:hAnsi="Calibri Light"/>
                <w:sz w:val="20"/>
                <w:szCs w:val="20"/>
              </w:rPr>
            </w:pPr>
          </w:p>
          <w:p w14:paraId="59834F4D" w14:textId="77777777" w:rsidR="00C56F11" w:rsidRDefault="00C56F11" w:rsidP="002513B9">
            <w:pPr>
              <w:pStyle w:val="NoSpacing"/>
              <w:rPr>
                <w:rFonts w:ascii="Calibri Light" w:eastAsia="Cambria" w:hAnsi="Calibri Light"/>
                <w:sz w:val="20"/>
                <w:szCs w:val="20"/>
              </w:rPr>
            </w:pPr>
          </w:p>
          <w:p w14:paraId="1D8613D1" w14:textId="77777777" w:rsidR="00C56F11" w:rsidRDefault="00C56F11" w:rsidP="002513B9">
            <w:pPr>
              <w:pStyle w:val="NoSpacing"/>
              <w:rPr>
                <w:rFonts w:ascii="Calibri Light" w:eastAsia="Cambria" w:hAnsi="Calibri Light"/>
                <w:sz w:val="20"/>
                <w:szCs w:val="20"/>
              </w:rPr>
            </w:pPr>
          </w:p>
          <w:p w14:paraId="3BB30068" w14:textId="77777777" w:rsidR="00C56F11" w:rsidRDefault="00C56F11" w:rsidP="002513B9">
            <w:pPr>
              <w:pStyle w:val="NoSpacing"/>
              <w:rPr>
                <w:rFonts w:ascii="Calibri Light" w:eastAsia="Cambria" w:hAnsi="Calibri Light"/>
                <w:sz w:val="20"/>
                <w:szCs w:val="20"/>
              </w:rPr>
            </w:pPr>
          </w:p>
          <w:p w14:paraId="5D237A8F" w14:textId="77777777" w:rsidR="00C56F11" w:rsidRPr="00047EB8" w:rsidRDefault="00C56F11" w:rsidP="002513B9">
            <w:pPr>
              <w:pStyle w:val="NoSpacing"/>
              <w:rPr>
                <w:rFonts w:ascii="Calibri Light" w:eastAsia="Cambria" w:hAnsi="Calibri Light"/>
                <w:sz w:val="20"/>
                <w:szCs w:val="20"/>
              </w:rPr>
            </w:pPr>
          </w:p>
        </w:tc>
      </w:tr>
      <w:tr w:rsidR="00C56F11" w:rsidRPr="00C22AAC" w14:paraId="5A5DADBB" w14:textId="77777777" w:rsidTr="002513B9">
        <w:tc>
          <w:tcPr>
            <w:tcW w:w="493" w:type="dxa"/>
          </w:tcPr>
          <w:p w14:paraId="66D8F7C0" w14:textId="77777777" w:rsidR="00C56F11" w:rsidRPr="00507FE5" w:rsidRDefault="00C56F11" w:rsidP="002513B9">
            <w:pPr>
              <w:pStyle w:val="NoSpacing"/>
              <w:rPr>
                <w:rFonts w:ascii="Calibri Light" w:eastAsia="Cambria" w:hAnsi="Calibri Light"/>
                <w:sz w:val="20"/>
                <w:szCs w:val="20"/>
              </w:rPr>
            </w:pPr>
            <w:r w:rsidRPr="00507FE5">
              <w:rPr>
                <w:rFonts w:ascii="Calibri Light" w:eastAsia="Cambria" w:hAnsi="Calibri Light"/>
                <w:sz w:val="20"/>
                <w:szCs w:val="20"/>
              </w:rPr>
              <w:t xml:space="preserve">1.2 </w:t>
            </w:r>
          </w:p>
        </w:tc>
        <w:tc>
          <w:tcPr>
            <w:tcW w:w="8743" w:type="dxa"/>
          </w:tcPr>
          <w:p w14:paraId="2CA55F50" w14:textId="77777777" w:rsidR="00C56F11" w:rsidRDefault="00C56F11" w:rsidP="002513B9">
            <w:pPr>
              <w:pStyle w:val="NoSpacing"/>
              <w:rPr>
                <w:rFonts w:ascii="Calibri Light" w:eastAsia="Cambria" w:hAnsi="Calibri Light"/>
                <w:sz w:val="20"/>
                <w:szCs w:val="20"/>
              </w:rPr>
            </w:pPr>
            <w:r w:rsidRPr="00047EB8">
              <w:rPr>
                <w:rFonts w:ascii="Calibri Light" w:eastAsia="Cambria" w:hAnsi="Calibri Light"/>
                <w:sz w:val="20"/>
                <w:szCs w:val="20"/>
              </w:rPr>
              <w:t>Do you take the breaks you are entitled to at work?</w:t>
            </w:r>
          </w:p>
          <w:p w14:paraId="5F463C61" w14:textId="77777777" w:rsidR="00C56F11" w:rsidRDefault="00C56F11" w:rsidP="002513B9">
            <w:pPr>
              <w:pStyle w:val="NoSpacing"/>
              <w:rPr>
                <w:rFonts w:ascii="Calibri Light" w:eastAsia="Cambria" w:hAnsi="Calibri Light"/>
                <w:sz w:val="20"/>
                <w:szCs w:val="20"/>
              </w:rPr>
            </w:pPr>
          </w:p>
          <w:p w14:paraId="2487378C" w14:textId="77777777" w:rsidR="00C56F11" w:rsidRDefault="00C56F11" w:rsidP="002513B9">
            <w:pPr>
              <w:pStyle w:val="NoSpacing"/>
              <w:rPr>
                <w:rFonts w:ascii="Calibri Light" w:eastAsia="Cambria" w:hAnsi="Calibri Light"/>
                <w:sz w:val="20"/>
                <w:szCs w:val="20"/>
              </w:rPr>
            </w:pPr>
          </w:p>
          <w:p w14:paraId="726AB552" w14:textId="77777777" w:rsidR="00C56F11" w:rsidRDefault="00C56F11" w:rsidP="002513B9">
            <w:pPr>
              <w:pStyle w:val="NoSpacing"/>
              <w:rPr>
                <w:rFonts w:ascii="Calibri Light" w:eastAsia="Cambria" w:hAnsi="Calibri Light"/>
                <w:sz w:val="20"/>
                <w:szCs w:val="20"/>
              </w:rPr>
            </w:pPr>
          </w:p>
          <w:p w14:paraId="02BB053A" w14:textId="77777777" w:rsidR="00C56F11" w:rsidRDefault="00C56F11" w:rsidP="002513B9">
            <w:pPr>
              <w:pStyle w:val="NoSpacing"/>
              <w:rPr>
                <w:rFonts w:ascii="Calibri Light" w:eastAsia="Cambria" w:hAnsi="Calibri Light"/>
                <w:sz w:val="20"/>
                <w:szCs w:val="20"/>
              </w:rPr>
            </w:pPr>
          </w:p>
          <w:p w14:paraId="5BC42E0D" w14:textId="77777777" w:rsidR="00C56F11" w:rsidRDefault="00C56F11" w:rsidP="002513B9">
            <w:pPr>
              <w:pStyle w:val="NoSpacing"/>
              <w:rPr>
                <w:rFonts w:ascii="Calibri Light" w:eastAsia="Cambria" w:hAnsi="Calibri Light"/>
                <w:sz w:val="20"/>
                <w:szCs w:val="20"/>
              </w:rPr>
            </w:pPr>
          </w:p>
          <w:p w14:paraId="10279A78" w14:textId="77777777" w:rsidR="00C56F11" w:rsidRPr="00047EB8" w:rsidRDefault="00C56F11" w:rsidP="002513B9">
            <w:pPr>
              <w:pStyle w:val="NoSpacing"/>
              <w:rPr>
                <w:rFonts w:ascii="Calibri Light" w:eastAsia="Cambria" w:hAnsi="Calibri Light"/>
                <w:sz w:val="20"/>
                <w:szCs w:val="20"/>
              </w:rPr>
            </w:pPr>
          </w:p>
        </w:tc>
      </w:tr>
      <w:tr w:rsidR="00C56F11" w:rsidRPr="00C22AAC" w14:paraId="0569F495" w14:textId="77777777" w:rsidTr="002513B9">
        <w:tc>
          <w:tcPr>
            <w:tcW w:w="493" w:type="dxa"/>
          </w:tcPr>
          <w:p w14:paraId="56DECB5B" w14:textId="77777777" w:rsidR="00C56F11" w:rsidRPr="00507FE5" w:rsidRDefault="00C56F11" w:rsidP="002513B9">
            <w:pPr>
              <w:pStyle w:val="NoSpacing"/>
              <w:rPr>
                <w:rFonts w:ascii="Calibri Light" w:eastAsia="Cambria" w:hAnsi="Calibri Light"/>
                <w:sz w:val="20"/>
                <w:szCs w:val="20"/>
              </w:rPr>
            </w:pPr>
            <w:r>
              <w:rPr>
                <w:rFonts w:ascii="Calibri Light" w:eastAsia="Cambria" w:hAnsi="Calibri Light"/>
                <w:sz w:val="20"/>
                <w:szCs w:val="20"/>
              </w:rPr>
              <w:t>1.3</w:t>
            </w:r>
          </w:p>
        </w:tc>
        <w:tc>
          <w:tcPr>
            <w:tcW w:w="8743" w:type="dxa"/>
          </w:tcPr>
          <w:p w14:paraId="3C2C3587" w14:textId="77777777" w:rsidR="00C56F11" w:rsidRDefault="00C56F11" w:rsidP="002513B9">
            <w:pPr>
              <w:pStyle w:val="NoSpacing"/>
              <w:rPr>
                <w:rFonts w:ascii="Calibri Light" w:eastAsia="Cambria" w:hAnsi="Calibri Light"/>
                <w:sz w:val="20"/>
                <w:szCs w:val="20"/>
              </w:rPr>
            </w:pPr>
            <w:r w:rsidRPr="00047EB8">
              <w:rPr>
                <w:rFonts w:ascii="Calibri Light" w:eastAsia="Cambria" w:hAnsi="Calibri Light"/>
                <w:sz w:val="20"/>
                <w:szCs w:val="20"/>
              </w:rPr>
              <w:t>What training, if any, would help you to do your job?</w:t>
            </w:r>
          </w:p>
          <w:p w14:paraId="070E6339" w14:textId="77777777" w:rsidR="00C56F11" w:rsidRDefault="00C56F11" w:rsidP="002513B9">
            <w:pPr>
              <w:pStyle w:val="NoSpacing"/>
              <w:rPr>
                <w:rFonts w:ascii="Calibri Light" w:eastAsia="Cambria" w:hAnsi="Calibri Light"/>
                <w:sz w:val="20"/>
                <w:szCs w:val="20"/>
              </w:rPr>
            </w:pPr>
          </w:p>
          <w:p w14:paraId="4E0139C1" w14:textId="77777777" w:rsidR="00C56F11" w:rsidRDefault="00C56F11" w:rsidP="002513B9">
            <w:pPr>
              <w:pStyle w:val="NoSpacing"/>
              <w:rPr>
                <w:rFonts w:ascii="Calibri Light" w:eastAsia="Cambria" w:hAnsi="Calibri Light"/>
                <w:sz w:val="20"/>
                <w:szCs w:val="20"/>
              </w:rPr>
            </w:pPr>
          </w:p>
          <w:p w14:paraId="201175DC" w14:textId="77777777" w:rsidR="00C56F11" w:rsidRDefault="00C56F11" w:rsidP="002513B9">
            <w:pPr>
              <w:pStyle w:val="NoSpacing"/>
              <w:rPr>
                <w:rFonts w:ascii="Calibri Light" w:eastAsia="Cambria" w:hAnsi="Calibri Light"/>
                <w:sz w:val="20"/>
                <w:szCs w:val="20"/>
              </w:rPr>
            </w:pPr>
          </w:p>
          <w:p w14:paraId="58E33D1B" w14:textId="77777777" w:rsidR="00C56F11" w:rsidRDefault="00C56F11" w:rsidP="002513B9">
            <w:pPr>
              <w:pStyle w:val="NoSpacing"/>
              <w:rPr>
                <w:rFonts w:ascii="Calibri Light" w:eastAsia="Cambria" w:hAnsi="Calibri Light"/>
                <w:sz w:val="20"/>
                <w:szCs w:val="20"/>
              </w:rPr>
            </w:pPr>
          </w:p>
          <w:p w14:paraId="20AC19E4" w14:textId="77777777" w:rsidR="00C56F11" w:rsidRPr="00047EB8" w:rsidRDefault="00C56F11" w:rsidP="002513B9">
            <w:pPr>
              <w:pStyle w:val="NoSpacing"/>
              <w:rPr>
                <w:rFonts w:ascii="Calibri Light" w:eastAsia="Cambria" w:hAnsi="Calibri Light"/>
                <w:sz w:val="20"/>
                <w:szCs w:val="20"/>
              </w:rPr>
            </w:pPr>
          </w:p>
        </w:tc>
      </w:tr>
      <w:tr w:rsidR="00C56F11" w:rsidRPr="00C22AAC" w14:paraId="1EC3905F" w14:textId="77777777" w:rsidTr="002513B9">
        <w:tc>
          <w:tcPr>
            <w:tcW w:w="493" w:type="dxa"/>
          </w:tcPr>
          <w:p w14:paraId="4CD8A6CF" w14:textId="77777777" w:rsidR="00C56F11" w:rsidRPr="00507FE5" w:rsidRDefault="00C56F11" w:rsidP="002513B9">
            <w:pPr>
              <w:pStyle w:val="NoSpacing"/>
              <w:rPr>
                <w:rFonts w:ascii="Calibri Light" w:eastAsia="Cambria" w:hAnsi="Calibri Light"/>
                <w:sz w:val="20"/>
                <w:szCs w:val="20"/>
              </w:rPr>
            </w:pPr>
            <w:r>
              <w:rPr>
                <w:rFonts w:ascii="Calibri Light" w:eastAsia="Cambria" w:hAnsi="Calibri Light"/>
                <w:sz w:val="20"/>
                <w:szCs w:val="20"/>
              </w:rPr>
              <w:t>1.4</w:t>
            </w:r>
          </w:p>
        </w:tc>
        <w:tc>
          <w:tcPr>
            <w:tcW w:w="8743" w:type="dxa"/>
          </w:tcPr>
          <w:p w14:paraId="2E843342" w14:textId="77777777" w:rsidR="00C56F11" w:rsidRDefault="00C56F11" w:rsidP="002513B9">
            <w:pPr>
              <w:pStyle w:val="NoSpacing"/>
              <w:rPr>
                <w:rFonts w:ascii="Calibri Light" w:eastAsia="Cambria" w:hAnsi="Calibri Light"/>
                <w:sz w:val="20"/>
                <w:szCs w:val="20"/>
              </w:rPr>
            </w:pPr>
            <w:r w:rsidRPr="00047EB8">
              <w:rPr>
                <w:rFonts w:ascii="Calibri Light" w:eastAsia="Cambria" w:hAnsi="Calibri Light"/>
                <w:sz w:val="20"/>
                <w:szCs w:val="20"/>
              </w:rPr>
              <w:t>Are there any problems with your work environment? If yes, please describe:</w:t>
            </w:r>
          </w:p>
          <w:p w14:paraId="20AF3F93" w14:textId="77777777" w:rsidR="00C56F11" w:rsidRDefault="00C56F11" w:rsidP="002513B9">
            <w:pPr>
              <w:pStyle w:val="NoSpacing"/>
              <w:rPr>
                <w:rFonts w:ascii="Calibri Light" w:eastAsia="Cambria" w:hAnsi="Calibri Light"/>
                <w:sz w:val="20"/>
                <w:szCs w:val="20"/>
              </w:rPr>
            </w:pPr>
          </w:p>
          <w:p w14:paraId="7E26A0A6" w14:textId="77777777" w:rsidR="00C56F11" w:rsidRDefault="00C56F11" w:rsidP="002513B9">
            <w:pPr>
              <w:pStyle w:val="NoSpacing"/>
              <w:rPr>
                <w:rFonts w:ascii="Calibri Light" w:eastAsia="Cambria" w:hAnsi="Calibri Light"/>
                <w:sz w:val="20"/>
                <w:szCs w:val="20"/>
              </w:rPr>
            </w:pPr>
          </w:p>
          <w:p w14:paraId="2AEDEDA0" w14:textId="77777777" w:rsidR="00C56F11" w:rsidRDefault="00C56F11" w:rsidP="002513B9">
            <w:pPr>
              <w:pStyle w:val="NoSpacing"/>
              <w:rPr>
                <w:rFonts w:ascii="Calibri Light" w:eastAsia="Cambria" w:hAnsi="Calibri Light"/>
                <w:sz w:val="20"/>
                <w:szCs w:val="20"/>
              </w:rPr>
            </w:pPr>
          </w:p>
          <w:p w14:paraId="04C1ED91" w14:textId="77777777" w:rsidR="00C56F11" w:rsidRPr="00047EB8" w:rsidRDefault="00C56F11" w:rsidP="002513B9">
            <w:pPr>
              <w:pStyle w:val="NoSpacing"/>
              <w:rPr>
                <w:rFonts w:ascii="Calibri Light" w:eastAsia="Cambria" w:hAnsi="Calibri Light"/>
                <w:sz w:val="20"/>
                <w:szCs w:val="20"/>
              </w:rPr>
            </w:pPr>
          </w:p>
        </w:tc>
      </w:tr>
    </w:tbl>
    <w:p w14:paraId="4F8644EF" w14:textId="77777777" w:rsidR="00C56F11" w:rsidRDefault="00C56F11" w:rsidP="00C56F11">
      <w:pPr>
        <w:pStyle w:val="NoSpacing"/>
        <w:rPr>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524"/>
      </w:tblGrid>
      <w:tr w:rsidR="00C56F11" w:rsidRPr="00C22AAC" w14:paraId="38FDD100" w14:textId="77777777" w:rsidTr="002513B9">
        <w:tc>
          <w:tcPr>
            <w:tcW w:w="493" w:type="dxa"/>
            <w:shd w:val="clear" w:color="auto" w:fill="D9D9D9"/>
          </w:tcPr>
          <w:p w14:paraId="6D0F560B" w14:textId="77777777" w:rsidR="00C56F11" w:rsidRPr="00B97D4B" w:rsidRDefault="00C56F11" w:rsidP="002513B9">
            <w:pPr>
              <w:pStyle w:val="NoSpacing"/>
              <w:shd w:val="clear" w:color="auto" w:fill="D9D9D9"/>
              <w:rPr>
                <w:b/>
                <w:sz w:val="20"/>
                <w:szCs w:val="20"/>
                <w:lang w:val="en-US"/>
              </w:rPr>
            </w:pPr>
            <w:r w:rsidRPr="00B97D4B">
              <w:rPr>
                <w:b/>
                <w:sz w:val="20"/>
                <w:szCs w:val="20"/>
                <w:lang w:val="en-US"/>
              </w:rPr>
              <w:t>2</w:t>
            </w:r>
          </w:p>
        </w:tc>
        <w:tc>
          <w:tcPr>
            <w:tcW w:w="8743" w:type="dxa"/>
            <w:shd w:val="clear" w:color="auto" w:fill="D9D9D9"/>
          </w:tcPr>
          <w:p w14:paraId="0064E04E" w14:textId="77777777" w:rsidR="00C56F11" w:rsidRPr="00B97D4B" w:rsidRDefault="00C56F11" w:rsidP="002513B9">
            <w:pPr>
              <w:pStyle w:val="NoSpacing"/>
              <w:shd w:val="clear" w:color="auto" w:fill="D9D9D9"/>
              <w:rPr>
                <w:b/>
                <w:sz w:val="20"/>
                <w:szCs w:val="20"/>
                <w:lang w:val="en-US"/>
              </w:rPr>
            </w:pPr>
            <w:r w:rsidRPr="00B97D4B">
              <w:rPr>
                <w:b/>
                <w:sz w:val="20"/>
                <w:szCs w:val="20"/>
                <w:lang w:val="en-US"/>
              </w:rPr>
              <w:t>Control</w:t>
            </w:r>
          </w:p>
        </w:tc>
      </w:tr>
      <w:tr w:rsidR="00C56F11" w:rsidRPr="00C22AAC" w14:paraId="7DFEC737" w14:textId="77777777" w:rsidTr="002513B9">
        <w:trPr>
          <w:trHeight w:val="163"/>
        </w:trPr>
        <w:tc>
          <w:tcPr>
            <w:tcW w:w="493" w:type="dxa"/>
          </w:tcPr>
          <w:p w14:paraId="7C47BD79"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2.1</w:t>
            </w:r>
          </w:p>
        </w:tc>
        <w:tc>
          <w:tcPr>
            <w:tcW w:w="8743" w:type="dxa"/>
          </w:tcPr>
          <w:p w14:paraId="673CB654"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How could you have more say about how your job is done?</w:t>
            </w:r>
          </w:p>
          <w:p w14:paraId="1F2B9999" w14:textId="77777777" w:rsidR="00C56F11" w:rsidRDefault="00C56F11" w:rsidP="002513B9">
            <w:pPr>
              <w:pStyle w:val="NoSpacing"/>
              <w:rPr>
                <w:rFonts w:ascii="Calibri Light" w:eastAsia="Cambria" w:hAnsi="Calibri Light"/>
                <w:sz w:val="20"/>
                <w:szCs w:val="20"/>
              </w:rPr>
            </w:pPr>
          </w:p>
          <w:p w14:paraId="66B03754" w14:textId="77777777" w:rsidR="00C56F11" w:rsidRDefault="00C56F11" w:rsidP="002513B9">
            <w:pPr>
              <w:pStyle w:val="NoSpacing"/>
              <w:rPr>
                <w:rFonts w:ascii="Calibri Light" w:eastAsia="Cambria" w:hAnsi="Calibri Light"/>
                <w:sz w:val="20"/>
                <w:szCs w:val="20"/>
              </w:rPr>
            </w:pPr>
          </w:p>
          <w:p w14:paraId="11478CED" w14:textId="77777777" w:rsidR="00C56F11" w:rsidRDefault="00C56F11" w:rsidP="002513B9">
            <w:pPr>
              <w:pStyle w:val="NoSpacing"/>
              <w:rPr>
                <w:rFonts w:ascii="Calibri Light" w:eastAsia="Cambria" w:hAnsi="Calibri Light"/>
                <w:sz w:val="20"/>
                <w:szCs w:val="20"/>
              </w:rPr>
            </w:pPr>
          </w:p>
          <w:p w14:paraId="00F619CC" w14:textId="77777777" w:rsidR="00C56F11" w:rsidRDefault="00C56F11" w:rsidP="002513B9">
            <w:pPr>
              <w:pStyle w:val="NoSpacing"/>
              <w:rPr>
                <w:rFonts w:ascii="Calibri Light" w:eastAsia="Cambria" w:hAnsi="Calibri Light"/>
                <w:sz w:val="20"/>
                <w:szCs w:val="20"/>
              </w:rPr>
            </w:pPr>
          </w:p>
          <w:p w14:paraId="7C485556" w14:textId="77777777" w:rsidR="00C56F11" w:rsidRPr="00B97D4B" w:rsidRDefault="00C56F11" w:rsidP="002513B9">
            <w:pPr>
              <w:pStyle w:val="NoSpacing"/>
              <w:rPr>
                <w:rFonts w:ascii="Calibri Light" w:eastAsia="Cambria" w:hAnsi="Calibri Light"/>
                <w:sz w:val="20"/>
                <w:szCs w:val="20"/>
              </w:rPr>
            </w:pPr>
          </w:p>
        </w:tc>
      </w:tr>
      <w:tr w:rsidR="00C56F11" w:rsidRPr="00C22AAC" w14:paraId="62967CF3" w14:textId="77777777" w:rsidTr="002513B9">
        <w:trPr>
          <w:trHeight w:val="125"/>
        </w:trPr>
        <w:tc>
          <w:tcPr>
            <w:tcW w:w="493" w:type="dxa"/>
          </w:tcPr>
          <w:p w14:paraId="322D81D7"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2.2</w:t>
            </w:r>
          </w:p>
        </w:tc>
        <w:tc>
          <w:tcPr>
            <w:tcW w:w="8743" w:type="dxa"/>
          </w:tcPr>
          <w:p w14:paraId="16DAEE7F"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How could you be more included in decision-making in the team?</w:t>
            </w:r>
          </w:p>
          <w:p w14:paraId="67FC4C5C" w14:textId="77777777" w:rsidR="00C56F11" w:rsidRDefault="00C56F11" w:rsidP="002513B9">
            <w:pPr>
              <w:pStyle w:val="NoSpacing"/>
              <w:rPr>
                <w:rFonts w:ascii="Calibri Light" w:eastAsia="Cambria" w:hAnsi="Calibri Light"/>
                <w:sz w:val="20"/>
                <w:szCs w:val="20"/>
              </w:rPr>
            </w:pPr>
          </w:p>
          <w:p w14:paraId="550A5789" w14:textId="77777777" w:rsidR="00C56F11" w:rsidRDefault="00C56F11" w:rsidP="002513B9">
            <w:pPr>
              <w:pStyle w:val="NoSpacing"/>
              <w:rPr>
                <w:rFonts w:ascii="Calibri Light" w:eastAsia="Cambria" w:hAnsi="Calibri Light"/>
                <w:sz w:val="20"/>
                <w:szCs w:val="20"/>
              </w:rPr>
            </w:pPr>
          </w:p>
          <w:p w14:paraId="08CD151D" w14:textId="77777777" w:rsidR="00C56F11" w:rsidRDefault="00C56F11" w:rsidP="002513B9">
            <w:pPr>
              <w:pStyle w:val="NoSpacing"/>
              <w:rPr>
                <w:rFonts w:ascii="Calibri Light" w:eastAsia="Cambria" w:hAnsi="Calibri Light"/>
                <w:sz w:val="20"/>
                <w:szCs w:val="20"/>
              </w:rPr>
            </w:pPr>
          </w:p>
          <w:p w14:paraId="3EAFB40E" w14:textId="77777777" w:rsidR="00C56F11" w:rsidRDefault="00C56F11" w:rsidP="002513B9">
            <w:pPr>
              <w:pStyle w:val="NoSpacing"/>
              <w:rPr>
                <w:rFonts w:ascii="Calibri Light" w:eastAsia="Cambria" w:hAnsi="Calibri Light"/>
                <w:sz w:val="20"/>
                <w:szCs w:val="20"/>
              </w:rPr>
            </w:pPr>
          </w:p>
          <w:p w14:paraId="759B519A" w14:textId="77777777" w:rsidR="00C56F11" w:rsidRPr="00B97D4B" w:rsidRDefault="00C56F11" w:rsidP="002513B9">
            <w:pPr>
              <w:pStyle w:val="NoSpacing"/>
              <w:rPr>
                <w:rFonts w:ascii="Calibri Light" w:eastAsia="Cambria" w:hAnsi="Calibri Light"/>
                <w:sz w:val="20"/>
                <w:szCs w:val="20"/>
              </w:rPr>
            </w:pPr>
          </w:p>
        </w:tc>
      </w:tr>
      <w:tr w:rsidR="00C56F11" w:rsidRPr="00C22AAC" w14:paraId="520EBF37" w14:textId="77777777" w:rsidTr="002513B9">
        <w:tc>
          <w:tcPr>
            <w:tcW w:w="493" w:type="dxa"/>
          </w:tcPr>
          <w:p w14:paraId="424467CB"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2.3</w:t>
            </w:r>
          </w:p>
        </w:tc>
        <w:tc>
          <w:tcPr>
            <w:tcW w:w="8743" w:type="dxa"/>
          </w:tcPr>
          <w:p w14:paraId="554EB7B4"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How could you be supported to use your skills to greater effect at work?</w:t>
            </w:r>
          </w:p>
          <w:p w14:paraId="47EA4FE1" w14:textId="77777777" w:rsidR="00C56F11" w:rsidRDefault="00C56F11" w:rsidP="002513B9">
            <w:pPr>
              <w:pStyle w:val="NoSpacing"/>
              <w:rPr>
                <w:rFonts w:ascii="Calibri Light" w:eastAsia="Cambria" w:hAnsi="Calibri Light"/>
                <w:sz w:val="20"/>
                <w:szCs w:val="20"/>
              </w:rPr>
            </w:pPr>
          </w:p>
          <w:p w14:paraId="03073C44" w14:textId="77777777" w:rsidR="00C56F11" w:rsidRDefault="00C56F11" w:rsidP="002513B9">
            <w:pPr>
              <w:pStyle w:val="NoSpacing"/>
              <w:rPr>
                <w:rFonts w:ascii="Calibri Light" w:eastAsia="Cambria" w:hAnsi="Calibri Light"/>
                <w:sz w:val="20"/>
                <w:szCs w:val="20"/>
              </w:rPr>
            </w:pPr>
          </w:p>
          <w:p w14:paraId="479FA1CB" w14:textId="77777777" w:rsidR="00C56F11" w:rsidRPr="00B97D4B" w:rsidRDefault="00C56F11" w:rsidP="002513B9">
            <w:pPr>
              <w:pStyle w:val="NoSpacing"/>
              <w:rPr>
                <w:rFonts w:ascii="Calibri Light" w:eastAsia="Cambria" w:hAnsi="Calibri Light"/>
                <w:sz w:val="20"/>
                <w:szCs w:val="20"/>
              </w:rPr>
            </w:pPr>
          </w:p>
        </w:tc>
      </w:tr>
    </w:tbl>
    <w:p w14:paraId="1ACA82FD" w14:textId="77777777" w:rsidR="00C56F11" w:rsidRDefault="00C56F11" w:rsidP="00C56F11">
      <w:pPr>
        <w:pStyle w:val="NoSpacing"/>
        <w:rPr>
          <w:i/>
          <w:sz w:val="24"/>
          <w:szCs w:val="24"/>
          <w:lang w:val="en-US"/>
        </w:rPr>
      </w:pPr>
    </w:p>
    <w:p w14:paraId="660FEDDD" w14:textId="77777777" w:rsidR="00C56F11" w:rsidRPr="007B5653" w:rsidRDefault="00C56F11" w:rsidP="00C56F1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524"/>
      </w:tblGrid>
      <w:tr w:rsidR="00C56F11" w:rsidRPr="00C22AAC" w14:paraId="3CC8C55D" w14:textId="77777777" w:rsidTr="002513B9">
        <w:tc>
          <w:tcPr>
            <w:tcW w:w="493" w:type="dxa"/>
            <w:shd w:val="clear" w:color="auto" w:fill="D9D9D9"/>
          </w:tcPr>
          <w:p w14:paraId="0C251BD8" w14:textId="77777777" w:rsidR="00C56F11" w:rsidRPr="00B97D4B" w:rsidRDefault="00C56F11" w:rsidP="002513B9">
            <w:pPr>
              <w:pStyle w:val="NoSpacing"/>
              <w:shd w:val="clear" w:color="auto" w:fill="D9D9D9"/>
              <w:rPr>
                <w:b/>
                <w:sz w:val="20"/>
                <w:szCs w:val="20"/>
                <w:lang w:val="en-US"/>
              </w:rPr>
            </w:pPr>
            <w:r w:rsidRPr="00B97D4B">
              <w:rPr>
                <w:b/>
                <w:sz w:val="20"/>
                <w:szCs w:val="20"/>
                <w:lang w:val="en-US"/>
              </w:rPr>
              <w:t>3</w:t>
            </w:r>
          </w:p>
        </w:tc>
        <w:tc>
          <w:tcPr>
            <w:tcW w:w="8743" w:type="dxa"/>
            <w:shd w:val="clear" w:color="auto" w:fill="D9D9D9"/>
          </w:tcPr>
          <w:p w14:paraId="06A9D7CF" w14:textId="77777777" w:rsidR="00C56F11" w:rsidRPr="00B97D4B" w:rsidRDefault="00C56F11" w:rsidP="002513B9">
            <w:pPr>
              <w:pStyle w:val="NoSpacing"/>
              <w:shd w:val="clear" w:color="auto" w:fill="D9D9D9"/>
              <w:rPr>
                <w:b/>
                <w:sz w:val="20"/>
                <w:szCs w:val="20"/>
                <w:lang w:val="en-US"/>
              </w:rPr>
            </w:pPr>
            <w:r w:rsidRPr="00B97D4B">
              <w:rPr>
                <w:b/>
                <w:sz w:val="20"/>
                <w:szCs w:val="20"/>
                <w:lang w:val="en-US"/>
              </w:rPr>
              <w:t>Support</w:t>
            </w:r>
          </w:p>
        </w:tc>
      </w:tr>
      <w:tr w:rsidR="00C56F11" w:rsidRPr="00C22AAC" w14:paraId="0893EEA8" w14:textId="77777777" w:rsidTr="002513B9">
        <w:tc>
          <w:tcPr>
            <w:tcW w:w="493" w:type="dxa"/>
          </w:tcPr>
          <w:p w14:paraId="7D485E38"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3.1</w:t>
            </w:r>
          </w:p>
        </w:tc>
        <w:tc>
          <w:tcPr>
            <w:tcW w:w="8743" w:type="dxa"/>
          </w:tcPr>
          <w:p w14:paraId="5C537796"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How could your line manager better support you to do your job?</w:t>
            </w:r>
          </w:p>
          <w:p w14:paraId="091FAF67" w14:textId="77777777" w:rsidR="00C56F11" w:rsidRDefault="00C56F11" w:rsidP="002513B9">
            <w:pPr>
              <w:pStyle w:val="NoSpacing"/>
              <w:rPr>
                <w:rFonts w:ascii="Calibri Light" w:eastAsia="Cambria" w:hAnsi="Calibri Light"/>
                <w:sz w:val="20"/>
                <w:szCs w:val="20"/>
              </w:rPr>
            </w:pPr>
          </w:p>
          <w:p w14:paraId="1F98CA34" w14:textId="77777777" w:rsidR="00C56F11" w:rsidRDefault="00C56F11" w:rsidP="002513B9">
            <w:pPr>
              <w:pStyle w:val="NoSpacing"/>
              <w:rPr>
                <w:rFonts w:ascii="Calibri Light" w:eastAsia="Cambria" w:hAnsi="Calibri Light"/>
                <w:sz w:val="20"/>
                <w:szCs w:val="20"/>
              </w:rPr>
            </w:pPr>
          </w:p>
          <w:p w14:paraId="4391E0D1" w14:textId="77777777" w:rsidR="00C56F11" w:rsidRDefault="00C56F11" w:rsidP="002513B9">
            <w:pPr>
              <w:pStyle w:val="NoSpacing"/>
              <w:rPr>
                <w:rFonts w:ascii="Calibri Light" w:eastAsia="Cambria" w:hAnsi="Calibri Light"/>
                <w:sz w:val="20"/>
                <w:szCs w:val="20"/>
              </w:rPr>
            </w:pPr>
          </w:p>
          <w:p w14:paraId="4E6A870B" w14:textId="77777777" w:rsidR="00C56F11" w:rsidRDefault="00C56F11" w:rsidP="002513B9">
            <w:pPr>
              <w:pStyle w:val="NoSpacing"/>
              <w:rPr>
                <w:rFonts w:ascii="Calibri Light" w:eastAsia="Cambria" w:hAnsi="Calibri Light"/>
                <w:sz w:val="20"/>
                <w:szCs w:val="20"/>
              </w:rPr>
            </w:pPr>
          </w:p>
          <w:p w14:paraId="67CB9805" w14:textId="77777777" w:rsidR="00C56F11" w:rsidRPr="00B97D4B" w:rsidRDefault="00C56F11" w:rsidP="002513B9">
            <w:pPr>
              <w:pStyle w:val="NoSpacing"/>
              <w:rPr>
                <w:sz w:val="20"/>
                <w:szCs w:val="20"/>
                <w:lang w:val="en-US"/>
              </w:rPr>
            </w:pPr>
          </w:p>
        </w:tc>
      </w:tr>
      <w:tr w:rsidR="00C56F11" w:rsidRPr="00C22AAC" w14:paraId="1BBEC2EB" w14:textId="77777777" w:rsidTr="002513B9">
        <w:tc>
          <w:tcPr>
            <w:tcW w:w="493" w:type="dxa"/>
          </w:tcPr>
          <w:p w14:paraId="2E3759A8"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3.2</w:t>
            </w:r>
          </w:p>
        </w:tc>
        <w:tc>
          <w:tcPr>
            <w:tcW w:w="8743" w:type="dxa"/>
          </w:tcPr>
          <w:p w14:paraId="1C774578"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How could your colleagues better support you to do your job?</w:t>
            </w:r>
          </w:p>
          <w:p w14:paraId="26B0D25B" w14:textId="77777777" w:rsidR="00C56F11" w:rsidRDefault="00C56F11" w:rsidP="002513B9">
            <w:pPr>
              <w:pStyle w:val="NoSpacing"/>
              <w:rPr>
                <w:rFonts w:ascii="Calibri Light" w:eastAsia="Cambria" w:hAnsi="Calibri Light"/>
                <w:sz w:val="20"/>
                <w:szCs w:val="20"/>
              </w:rPr>
            </w:pPr>
          </w:p>
          <w:p w14:paraId="6882A4A7" w14:textId="77777777" w:rsidR="00C56F11" w:rsidRDefault="00C56F11" w:rsidP="002513B9">
            <w:pPr>
              <w:pStyle w:val="NoSpacing"/>
              <w:rPr>
                <w:rFonts w:ascii="Calibri Light" w:eastAsia="Cambria" w:hAnsi="Calibri Light"/>
                <w:sz w:val="20"/>
                <w:szCs w:val="20"/>
              </w:rPr>
            </w:pPr>
          </w:p>
          <w:p w14:paraId="76F39253" w14:textId="77777777" w:rsidR="00C56F11" w:rsidRDefault="00C56F11" w:rsidP="002513B9">
            <w:pPr>
              <w:pStyle w:val="NoSpacing"/>
              <w:rPr>
                <w:rFonts w:ascii="Calibri Light" w:eastAsia="Cambria" w:hAnsi="Calibri Light"/>
                <w:sz w:val="20"/>
                <w:szCs w:val="20"/>
              </w:rPr>
            </w:pPr>
          </w:p>
          <w:p w14:paraId="79417D6C" w14:textId="77777777" w:rsidR="00C56F11" w:rsidRDefault="00C56F11" w:rsidP="002513B9">
            <w:pPr>
              <w:pStyle w:val="NoSpacing"/>
              <w:rPr>
                <w:rFonts w:ascii="Calibri Light" w:eastAsia="Cambria" w:hAnsi="Calibri Light"/>
                <w:sz w:val="20"/>
                <w:szCs w:val="20"/>
              </w:rPr>
            </w:pPr>
          </w:p>
          <w:p w14:paraId="6075A16D" w14:textId="77777777" w:rsidR="00C56F11" w:rsidRPr="00B97D4B" w:rsidRDefault="00C56F11" w:rsidP="002513B9">
            <w:pPr>
              <w:pStyle w:val="NoSpacing"/>
              <w:rPr>
                <w:sz w:val="20"/>
                <w:szCs w:val="20"/>
                <w:lang w:val="en-US"/>
              </w:rPr>
            </w:pPr>
          </w:p>
        </w:tc>
      </w:tr>
      <w:tr w:rsidR="00C56F11" w:rsidRPr="00C22AAC" w14:paraId="4AE2890F" w14:textId="77777777" w:rsidTr="002513B9">
        <w:tc>
          <w:tcPr>
            <w:tcW w:w="493" w:type="dxa"/>
          </w:tcPr>
          <w:p w14:paraId="00486F91"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3.3</w:t>
            </w:r>
          </w:p>
        </w:tc>
        <w:tc>
          <w:tcPr>
            <w:tcW w:w="8743" w:type="dxa"/>
          </w:tcPr>
          <w:p w14:paraId="75ECB802"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Are there any parts of your job that you find especially difficult?</w:t>
            </w:r>
          </w:p>
          <w:p w14:paraId="155C169F" w14:textId="77777777" w:rsidR="00C56F11" w:rsidRDefault="00C56F11" w:rsidP="002513B9">
            <w:pPr>
              <w:pStyle w:val="NoSpacing"/>
              <w:rPr>
                <w:rFonts w:ascii="Calibri Light" w:eastAsia="Cambria" w:hAnsi="Calibri Light"/>
                <w:sz w:val="20"/>
                <w:szCs w:val="20"/>
              </w:rPr>
            </w:pPr>
          </w:p>
          <w:p w14:paraId="08DC9739" w14:textId="77777777" w:rsidR="00C56F11" w:rsidRDefault="00C56F11" w:rsidP="002513B9">
            <w:pPr>
              <w:pStyle w:val="NoSpacing"/>
              <w:rPr>
                <w:rFonts w:ascii="Calibri Light" w:eastAsia="Cambria" w:hAnsi="Calibri Light"/>
                <w:sz w:val="20"/>
                <w:szCs w:val="20"/>
              </w:rPr>
            </w:pPr>
          </w:p>
          <w:p w14:paraId="11A227CC" w14:textId="77777777" w:rsidR="00C56F11" w:rsidRDefault="00C56F11" w:rsidP="002513B9">
            <w:pPr>
              <w:pStyle w:val="NoSpacing"/>
              <w:rPr>
                <w:rFonts w:ascii="Calibri Light" w:eastAsia="Cambria" w:hAnsi="Calibri Light"/>
                <w:sz w:val="20"/>
                <w:szCs w:val="20"/>
              </w:rPr>
            </w:pPr>
          </w:p>
          <w:p w14:paraId="14DD7888" w14:textId="77777777" w:rsidR="00C56F11" w:rsidRDefault="00C56F11" w:rsidP="002513B9">
            <w:pPr>
              <w:pStyle w:val="NoSpacing"/>
              <w:rPr>
                <w:rFonts w:ascii="Calibri Light" w:eastAsia="Cambria" w:hAnsi="Calibri Light"/>
                <w:sz w:val="20"/>
                <w:szCs w:val="20"/>
              </w:rPr>
            </w:pPr>
          </w:p>
          <w:p w14:paraId="0F65AE75" w14:textId="77777777" w:rsidR="00C56F11" w:rsidRPr="00B97D4B" w:rsidRDefault="00C56F11" w:rsidP="002513B9">
            <w:pPr>
              <w:pStyle w:val="NoSpacing"/>
              <w:rPr>
                <w:rFonts w:ascii="Calibri Light" w:eastAsia="Cambria" w:hAnsi="Calibri Light"/>
                <w:sz w:val="20"/>
                <w:szCs w:val="20"/>
              </w:rPr>
            </w:pPr>
          </w:p>
        </w:tc>
      </w:tr>
      <w:tr w:rsidR="00C56F11" w:rsidRPr="00C22AAC" w14:paraId="3AAECF49" w14:textId="77777777" w:rsidTr="002513B9">
        <w:tc>
          <w:tcPr>
            <w:tcW w:w="493" w:type="dxa"/>
          </w:tcPr>
          <w:p w14:paraId="6FB0D405"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3.4</w:t>
            </w:r>
          </w:p>
        </w:tc>
        <w:tc>
          <w:tcPr>
            <w:tcW w:w="8743" w:type="dxa"/>
          </w:tcPr>
          <w:p w14:paraId="6DC2C045"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Do you feel you have a healthy work-life balance? If not, how could it be better?</w:t>
            </w:r>
          </w:p>
          <w:p w14:paraId="63570C07" w14:textId="77777777" w:rsidR="00C56F11" w:rsidRDefault="00C56F11" w:rsidP="002513B9">
            <w:pPr>
              <w:pStyle w:val="NoSpacing"/>
              <w:rPr>
                <w:rFonts w:ascii="Calibri Light" w:eastAsia="Cambria" w:hAnsi="Calibri Light"/>
                <w:sz w:val="20"/>
                <w:szCs w:val="20"/>
              </w:rPr>
            </w:pPr>
          </w:p>
          <w:p w14:paraId="1D755737" w14:textId="77777777" w:rsidR="00C56F11" w:rsidRDefault="00C56F11" w:rsidP="002513B9">
            <w:pPr>
              <w:pStyle w:val="NoSpacing"/>
              <w:rPr>
                <w:rFonts w:ascii="Calibri Light" w:eastAsia="Cambria" w:hAnsi="Calibri Light"/>
                <w:sz w:val="20"/>
                <w:szCs w:val="20"/>
              </w:rPr>
            </w:pPr>
          </w:p>
          <w:p w14:paraId="399F9752" w14:textId="77777777" w:rsidR="00C56F11" w:rsidRDefault="00C56F11" w:rsidP="002513B9">
            <w:pPr>
              <w:pStyle w:val="NoSpacing"/>
              <w:rPr>
                <w:rFonts w:ascii="Calibri Light" w:eastAsia="Cambria" w:hAnsi="Calibri Light"/>
                <w:sz w:val="20"/>
                <w:szCs w:val="20"/>
              </w:rPr>
            </w:pPr>
          </w:p>
          <w:p w14:paraId="3A7D036D" w14:textId="77777777" w:rsidR="00C56F11" w:rsidRDefault="00C56F11" w:rsidP="002513B9">
            <w:pPr>
              <w:pStyle w:val="NoSpacing"/>
              <w:rPr>
                <w:rFonts w:ascii="Calibri Light" w:eastAsia="Cambria" w:hAnsi="Calibri Light"/>
                <w:sz w:val="20"/>
                <w:szCs w:val="20"/>
              </w:rPr>
            </w:pPr>
          </w:p>
          <w:p w14:paraId="68F92FE2" w14:textId="77777777" w:rsidR="00C56F11" w:rsidRPr="00B97D4B" w:rsidRDefault="00C56F11" w:rsidP="002513B9">
            <w:pPr>
              <w:pStyle w:val="NoSpacing"/>
              <w:rPr>
                <w:rFonts w:ascii="Calibri Light" w:eastAsia="Cambria" w:hAnsi="Calibri Light"/>
                <w:sz w:val="20"/>
                <w:szCs w:val="20"/>
              </w:rPr>
            </w:pPr>
          </w:p>
        </w:tc>
      </w:tr>
    </w:tbl>
    <w:p w14:paraId="5F5309B8" w14:textId="77777777" w:rsidR="00C56F11" w:rsidRDefault="00C56F11" w:rsidP="00C56F11">
      <w:pPr>
        <w:pStyle w:val="NoSpacing"/>
        <w:rPr>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524"/>
      </w:tblGrid>
      <w:tr w:rsidR="00C56F11" w:rsidRPr="00C22AAC" w14:paraId="4BBFBFDA" w14:textId="77777777" w:rsidTr="002513B9">
        <w:tc>
          <w:tcPr>
            <w:tcW w:w="493" w:type="dxa"/>
            <w:shd w:val="clear" w:color="auto" w:fill="D9D9D9"/>
          </w:tcPr>
          <w:p w14:paraId="0FA8CEC2" w14:textId="77777777" w:rsidR="00C56F11" w:rsidRPr="00B97D4B" w:rsidRDefault="00C56F11" w:rsidP="002513B9">
            <w:pPr>
              <w:pStyle w:val="NoSpacing"/>
              <w:shd w:val="clear" w:color="auto" w:fill="D9D9D9"/>
              <w:rPr>
                <w:b/>
                <w:sz w:val="20"/>
                <w:szCs w:val="20"/>
                <w:lang w:val="en-US"/>
              </w:rPr>
            </w:pPr>
            <w:r w:rsidRPr="00B97D4B">
              <w:rPr>
                <w:b/>
                <w:sz w:val="20"/>
                <w:szCs w:val="20"/>
                <w:lang w:val="en-US"/>
              </w:rPr>
              <w:t>4</w:t>
            </w:r>
          </w:p>
        </w:tc>
        <w:tc>
          <w:tcPr>
            <w:tcW w:w="8743" w:type="dxa"/>
            <w:shd w:val="clear" w:color="auto" w:fill="D9D9D9"/>
          </w:tcPr>
          <w:p w14:paraId="5A10A611" w14:textId="77777777" w:rsidR="00C56F11" w:rsidRPr="00B97D4B" w:rsidRDefault="00C56F11" w:rsidP="002513B9">
            <w:pPr>
              <w:pStyle w:val="NoSpacing"/>
              <w:shd w:val="clear" w:color="auto" w:fill="D9D9D9"/>
              <w:rPr>
                <w:b/>
                <w:sz w:val="20"/>
                <w:szCs w:val="20"/>
                <w:lang w:val="en-US"/>
              </w:rPr>
            </w:pPr>
            <w:r w:rsidRPr="00B97D4B">
              <w:rPr>
                <w:b/>
                <w:sz w:val="20"/>
                <w:szCs w:val="20"/>
                <w:lang w:val="en-US"/>
              </w:rPr>
              <w:t>Relationships</w:t>
            </w:r>
          </w:p>
        </w:tc>
      </w:tr>
      <w:tr w:rsidR="00C56F11" w:rsidRPr="00C22AAC" w14:paraId="6C382EFF" w14:textId="77777777" w:rsidTr="002513B9">
        <w:tc>
          <w:tcPr>
            <w:tcW w:w="493" w:type="dxa"/>
          </w:tcPr>
          <w:p w14:paraId="162FFAB2"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4.1</w:t>
            </w:r>
          </w:p>
        </w:tc>
        <w:tc>
          <w:tcPr>
            <w:tcW w:w="8743" w:type="dxa"/>
          </w:tcPr>
          <w:p w14:paraId="49B132BD"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How could communication in the team be improved?</w:t>
            </w:r>
          </w:p>
          <w:p w14:paraId="2DF45FB7" w14:textId="77777777" w:rsidR="00C56F11" w:rsidRDefault="00C56F11" w:rsidP="002513B9">
            <w:pPr>
              <w:pStyle w:val="NoSpacing"/>
              <w:rPr>
                <w:rFonts w:ascii="Calibri Light" w:eastAsia="Cambria" w:hAnsi="Calibri Light"/>
                <w:sz w:val="20"/>
                <w:szCs w:val="20"/>
              </w:rPr>
            </w:pPr>
          </w:p>
          <w:p w14:paraId="1308CE45" w14:textId="77777777" w:rsidR="00C56F11" w:rsidRDefault="00C56F11" w:rsidP="002513B9">
            <w:pPr>
              <w:pStyle w:val="NoSpacing"/>
              <w:rPr>
                <w:rFonts w:ascii="Calibri Light" w:eastAsia="Cambria" w:hAnsi="Calibri Light"/>
                <w:sz w:val="20"/>
                <w:szCs w:val="20"/>
              </w:rPr>
            </w:pPr>
          </w:p>
          <w:p w14:paraId="53DDD7ED" w14:textId="77777777" w:rsidR="00C56F11" w:rsidRDefault="00C56F11" w:rsidP="002513B9">
            <w:pPr>
              <w:pStyle w:val="NoSpacing"/>
              <w:rPr>
                <w:rFonts w:ascii="Calibri Light" w:eastAsia="Cambria" w:hAnsi="Calibri Light"/>
                <w:sz w:val="20"/>
                <w:szCs w:val="20"/>
              </w:rPr>
            </w:pPr>
          </w:p>
          <w:p w14:paraId="00B1750B" w14:textId="77777777" w:rsidR="00C56F11" w:rsidRDefault="00C56F11" w:rsidP="002513B9">
            <w:pPr>
              <w:pStyle w:val="NoSpacing"/>
              <w:rPr>
                <w:rFonts w:ascii="Calibri Light" w:eastAsia="Cambria" w:hAnsi="Calibri Light"/>
                <w:sz w:val="20"/>
                <w:szCs w:val="20"/>
              </w:rPr>
            </w:pPr>
          </w:p>
          <w:p w14:paraId="32E3E796" w14:textId="77777777" w:rsidR="00C56F11" w:rsidRPr="00B97D4B" w:rsidRDefault="00C56F11" w:rsidP="002513B9">
            <w:pPr>
              <w:pStyle w:val="NoSpacing"/>
              <w:rPr>
                <w:rFonts w:ascii="Calibri Light" w:eastAsia="Cambria" w:hAnsi="Calibri Light"/>
                <w:sz w:val="20"/>
                <w:szCs w:val="20"/>
              </w:rPr>
            </w:pPr>
          </w:p>
        </w:tc>
      </w:tr>
      <w:tr w:rsidR="00C56F11" w:rsidRPr="00C22AAC" w14:paraId="08A639F9" w14:textId="77777777" w:rsidTr="002513B9">
        <w:tc>
          <w:tcPr>
            <w:tcW w:w="493" w:type="dxa"/>
          </w:tcPr>
          <w:p w14:paraId="426FD93F"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4.2</w:t>
            </w:r>
          </w:p>
        </w:tc>
        <w:tc>
          <w:tcPr>
            <w:tcW w:w="8743" w:type="dxa"/>
          </w:tcPr>
          <w:p w14:paraId="57EE17A2" w14:textId="77777777" w:rsidR="00C56F11"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Does the employee feel they are experiencing bullying or harassment at work?</w:t>
            </w:r>
          </w:p>
          <w:p w14:paraId="640D8235" w14:textId="77777777" w:rsidR="00C56F11" w:rsidRDefault="00C56F11" w:rsidP="002513B9">
            <w:pPr>
              <w:pStyle w:val="NoSpacing"/>
              <w:rPr>
                <w:rFonts w:ascii="Calibri Light" w:eastAsia="Cambria" w:hAnsi="Calibri Light"/>
                <w:sz w:val="20"/>
                <w:szCs w:val="20"/>
              </w:rPr>
            </w:pPr>
          </w:p>
          <w:p w14:paraId="75491BB8" w14:textId="77777777" w:rsidR="00C56F11" w:rsidRDefault="00C56F11" w:rsidP="002513B9">
            <w:pPr>
              <w:pStyle w:val="NoSpacing"/>
              <w:rPr>
                <w:rFonts w:ascii="Calibri Light" w:eastAsia="Cambria" w:hAnsi="Calibri Light"/>
                <w:sz w:val="20"/>
                <w:szCs w:val="20"/>
              </w:rPr>
            </w:pPr>
          </w:p>
          <w:p w14:paraId="10B95456" w14:textId="77777777" w:rsidR="00C56F11" w:rsidRDefault="00C56F11" w:rsidP="002513B9">
            <w:pPr>
              <w:pStyle w:val="NoSpacing"/>
              <w:rPr>
                <w:rFonts w:ascii="Calibri Light" w:eastAsia="Cambria" w:hAnsi="Calibri Light"/>
                <w:sz w:val="20"/>
                <w:szCs w:val="20"/>
              </w:rPr>
            </w:pPr>
          </w:p>
          <w:p w14:paraId="30E52FB3" w14:textId="77777777" w:rsidR="00C56F11" w:rsidRDefault="00C56F11" w:rsidP="002513B9">
            <w:pPr>
              <w:pStyle w:val="NoSpacing"/>
              <w:rPr>
                <w:rFonts w:ascii="Calibri Light" w:eastAsia="Cambria" w:hAnsi="Calibri Light"/>
                <w:sz w:val="20"/>
                <w:szCs w:val="20"/>
              </w:rPr>
            </w:pPr>
          </w:p>
          <w:p w14:paraId="6363B24D" w14:textId="77777777" w:rsidR="00C56F11" w:rsidRDefault="00C56F11" w:rsidP="002513B9">
            <w:pPr>
              <w:pStyle w:val="NoSpacing"/>
              <w:rPr>
                <w:rFonts w:ascii="Calibri Light" w:eastAsia="Cambria" w:hAnsi="Calibri Light"/>
                <w:sz w:val="20"/>
                <w:szCs w:val="20"/>
              </w:rPr>
            </w:pPr>
          </w:p>
          <w:p w14:paraId="02BC30BB" w14:textId="77777777" w:rsidR="00C56F11" w:rsidRPr="00B97D4B" w:rsidRDefault="00C56F11" w:rsidP="002513B9">
            <w:pPr>
              <w:pStyle w:val="NoSpacing"/>
              <w:rPr>
                <w:rFonts w:ascii="Calibri Light" w:eastAsia="Cambria" w:hAnsi="Calibri Light"/>
                <w:sz w:val="20"/>
                <w:szCs w:val="20"/>
              </w:rPr>
            </w:pPr>
          </w:p>
        </w:tc>
      </w:tr>
    </w:tbl>
    <w:p w14:paraId="6C0AB63C" w14:textId="77777777" w:rsidR="00C56F11" w:rsidRDefault="00C56F11" w:rsidP="00C56F11">
      <w:pPr>
        <w:pStyle w:val="NoSpacing"/>
        <w:rPr>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524"/>
      </w:tblGrid>
      <w:tr w:rsidR="00C56F11" w:rsidRPr="00B97D4B" w14:paraId="2DC94429" w14:textId="77777777" w:rsidTr="002513B9">
        <w:tc>
          <w:tcPr>
            <w:tcW w:w="493" w:type="dxa"/>
            <w:shd w:val="clear" w:color="auto" w:fill="D9D9D9"/>
          </w:tcPr>
          <w:p w14:paraId="71FE1625" w14:textId="77777777" w:rsidR="00C56F11" w:rsidRPr="00B97D4B" w:rsidRDefault="00C56F11" w:rsidP="002513B9">
            <w:pPr>
              <w:pStyle w:val="NoSpacing"/>
              <w:shd w:val="clear" w:color="auto" w:fill="D9D9D9"/>
              <w:rPr>
                <w:b/>
                <w:sz w:val="20"/>
                <w:szCs w:val="20"/>
                <w:lang w:val="en-US"/>
              </w:rPr>
            </w:pPr>
            <w:r>
              <w:rPr>
                <w:b/>
                <w:sz w:val="20"/>
                <w:szCs w:val="20"/>
                <w:lang w:val="en-US"/>
              </w:rPr>
              <w:t>5</w:t>
            </w:r>
          </w:p>
        </w:tc>
        <w:tc>
          <w:tcPr>
            <w:tcW w:w="8743" w:type="dxa"/>
            <w:shd w:val="clear" w:color="auto" w:fill="D9D9D9"/>
          </w:tcPr>
          <w:p w14:paraId="3BA46BD3" w14:textId="77777777" w:rsidR="00C56F11" w:rsidRPr="00B97D4B" w:rsidRDefault="00C56F11" w:rsidP="002513B9">
            <w:pPr>
              <w:pStyle w:val="NoSpacing"/>
              <w:shd w:val="clear" w:color="auto" w:fill="D9D9D9"/>
              <w:rPr>
                <w:b/>
                <w:sz w:val="20"/>
                <w:szCs w:val="20"/>
                <w:lang w:val="en-US"/>
              </w:rPr>
            </w:pPr>
            <w:r>
              <w:rPr>
                <w:b/>
                <w:sz w:val="20"/>
                <w:szCs w:val="20"/>
                <w:lang w:val="en-US"/>
              </w:rPr>
              <w:t>Role</w:t>
            </w:r>
          </w:p>
        </w:tc>
      </w:tr>
      <w:tr w:rsidR="00C56F11" w:rsidRPr="00B97D4B" w14:paraId="3AAB82D4" w14:textId="77777777" w:rsidTr="002513B9">
        <w:tc>
          <w:tcPr>
            <w:tcW w:w="493" w:type="dxa"/>
          </w:tcPr>
          <w:p w14:paraId="1D48AFD0" w14:textId="77777777" w:rsidR="00C56F11" w:rsidRPr="00B97D4B" w:rsidRDefault="00C56F11" w:rsidP="002513B9">
            <w:pPr>
              <w:pStyle w:val="NoSpacing"/>
              <w:rPr>
                <w:rFonts w:ascii="Calibri Light" w:eastAsia="Cambria" w:hAnsi="Calibri Light"/>
                <w:sz w:val="20"/>
                <w:szCs w:val="20"/>
              </w:rPr>
            </w:pPr>
            <w:r w:rsidRPr="00B97D4B">
              <w:rPr>
                <w:rFonts w:ascii="Calibri Light" w:eastAsia="Cambria" w:hAnsi="Calibri Light"/>
                <w:sz w:val="20"/>
                <w:szCs w:val="20"/>
              </w:rPr>
              <w:t>5.1</w:t>
            </w:r>
          </w:p>
        </w:tc>
        <w:tc>
          <w:tcPr>
            <w:tcW w:w="8743" w:type="dxa"/>
          </w:tcPr>
          <w:p w14:paraId="088D8D04" w14:textId="77777777" w:rsidR="00C56F11" w:rsidRDefault="00C56F11" w:rsidP="002513B9">
            <w:pPr>
              <w:pStyle w:val="NoSpacing"/>
              <w:rPr>
                <w:rFonts w:ascii="Calibri Light" w:eastAsia="Cambria" w:hAnsi="Calibri Light"/>
                <w:sz w:val="20"/>
                <w:szCs w:val="20"/>
              </w:rPr>
            </w:pPr>
            <w:r>
              <w:rPr>
                <w:rFonts w:ascii="Calibri Light" w:eastAsia="Cambria" w:hAnsi="Calibri Light"/>
                <w:sz w:val="20"/>
                <w:szCs w:val="20"/>
              </w:rPr>
              <w:t>Are you clear about your roles and responsibilities at work? If not, please explain:</w:t>
            </w:r>
          </w:p>
          <w:p w14:paraId="39678CC0" w14:textId="77777777" w:rsidR="00C56F11" w:rsidRDefault="00C56F11" w:rsidP="002513B9">
            <w:pPr>
              <w:pStyle w:val="NoSpacing"/>
              <w:rPr>
                <w:rFonts w:ascii="Calibri Light" w:eastAsia="Cambria" w:hAnsi="Calibri Light"/>
                <w:sz w:val="20"/>
                <w:szCs w:val="20"/>
              </w:rPr>
            </w:pPr>
          </w:p>
          <w:p w14:paraId="548F615D" w14:textId="77777777" w:rsidR="00C56F11" w:rsidRDefault="00C56F11" w:rsidP="002513B9">
            <w:pPr>
              <w:pStyle w:val="NoSpacing"/>
              <w:rPr>
                <w:rFonts w:ascii="Calibri Light" w:eastAsia="Cambria" w:hAnsi="Calibri Light"/>
                <w:sz w:val="20"/>
                <w:szCs w:val="20"/>
              </w:rPr>
            </w:pPr>
          </w:p>
          <w:p w14:paraId="1B970ECB" w14:textId="77777777" w:rsidR="00C56F11" w:rsidRDefault="00C56F11" w:rsidP="002513B9">
            <w:pPr>
              <w:pStyle w:val="NoSpacing"/>
              <w:rPr>
                <w:rFonts w:ascii="Calibri Light" w:eastAsia="Cambria" w:hAnsi="Calibri Light"/>
                <w:sz w:val="20"/>
                <w:szCs w:val="20"/>
              </w:rPr>
            </w:pPr>
          </w:p>
          <w:p w14:paraId="0D1F4BB4" w14:textId="77777777" w:rsidR="00C56F11" w:rsidRDefault="00C56F11" w:rsidP="002513B9">
            <w:pPr>
              <w:pStyle w:val="NoSpacing"/>
              <w:rPr>
                <w:rFonts w:ascii="Calibri Light" w:eastAsia="Cambria" w:hAnsi="Calibri Light"/>
                <w:sz w:val="20"/>
                <w:szCs w:val="20"/>
              </w:rPr>
            </w:pPr>
          </w:p>
          <w:p w14:paraId="04A7F696" w14:textId="77777777" w:rsidR="00C56F11" w:rsidRPr="00B97D4B" w:rsidRDefault="00C56F11" w:rsidP="002513B9">
            <w:pPr>
              <w:pStyle w:val="NoSpacing"/>
              <w:rPr>
                <w:rFonts w:ascii="Calibri Light" w:eastAsia="Cambria" w:hAnsi="Calibri Light"/>
                <w:sz w:val="20"/>
                <w:szCs w:val="20"/>
              </w:rPr>
            </w:pPr>
          </w:p>
        </w:tc>
      </w:tr>
      <w:tr w:rsidR="00C56F11" w:rsidRPr="00B97D4B" w14:paraId="2A45D856" w14:textId="77777777" w:rsidTr="002513B9">
        <w:tc>
          <w:tcPr>
            <w:tcW w:w="493" w:type="dxa"/>
          </w:tcPr>
          <w:p w14:paraId="60C6CA8B" w14:textId="77777777" w:rsidR="00C56F11" w:rsidRPr="00B97D4B" w:rsidRDefault="00C56F11" w:rsidP="002513B9">
            <w:pPr>
              <w:pStyle w:val="NoSpacing"/>
              <w:rPr>
                <w:rFonts w:ascii="Calibri Light" w:eastAsia="Cambria" w:hAnsi="Calibri Light"/>
                <w:sz w:val="20"/>
                <w:szCs w:val="20"/>
              </w:rPr>
            </w:pPr>
            <w:r>
              <w:rPr>
                <w:rFonts w:ascii="Calibri Light" w:eastAsia="Cambria" w:hAnsi="Calibri Light"/>
                <w:sz w:val="20"/>
                <w:szCs w:val="20"/>
              </w:rPr>
              <w:t>5.2</w:t>
            </w:r>
          </w:p>
        </w:tc>
        <w:tc>
          <w:tcPr>
            <w:tcW w:w="8743" w:type="dxa"/>
          </w:tcPr>
          <w:p w14:paraId="455513EF" w14:textId="77777777" w:rsidR="00C56F11" w:rsidRDefault="00C56F11" w:rsidP="002513B9">
            <w:pPr>
              <w:pStyle w:val="NoSpacing"/>
              <w:rPr>
                <w:rFonts w:ascii="Calibri Light" w:eastAsia="Cambria" w:hAnsi="Calibri Light"/>
                <w:sz w:val="20"/>
                <w:szCs w:val="20"/>
              </w:rPr>
            </w:pPr>
            <w:r>
              <w:rPr>
                <w:rFonts w:ascii="Calibri Light" w:eastAsia="Cambria" w:hAnsi="Calibri Light"/>
                <w:sz w:val="20"/>
                <w:szCs w:val="20"/>
              </w:rPr>
              <w:t>Do you feel that there is any ambiguity or confusion (role conflict) in your job? If yes, please describe:</w:t>
            </w:r>
          </w:p>
          <w:p w14:paraId="6BEA7EB4" w14:textId="77777777" w:rsidR="00C56F11" w:rsidRDefault="00C56F11" w:rsidP="002513B9">
            <w:pPr>
              <w:pStyle w:val="NoSpacing"/>
              <w:rPr>
                <w:rFonts w:ascii="Calibri Light" w:eastAsia="Cambria" w:hAnsi="Calibri Light"/>
                <w:sz w:val="20"/>
                <w:szCs w:val="20"/>
              </w:rPr>
            </w:pPr>
          </w:p>
          <w:p w14:paraId="1E0BB927" w14:textId="77777777" w:rsidR="00C56F11" w:rsidRDefault="00C56F11" w:rsidP="002513B9">
            <w:pPr>
              <w:pStyle w:val="NoSpacing"/>
              <w:rPr>
                <w:rFonts w:ascii="Calibri Light" w:eastAsia="Cambria" w:hAnsi="Calibri Light"/>
                <w:sz w:val="20"/>
                <w:szCs w:val="20"/>
              </w:rPr>
            </w:pPr>
          </w:p>
          <w:p w14:paraId="42CAC716" w14:textId="77777777" w:rsidR="00C56F11" w:rsidRDefault="00C56F11" w:rsidP="002513B9">
            <w:pPr>
              <w:pStyle w:val="NoSpacing"/>
              <w:rPr>
                <w:rFonts w:ascii="Calibri Light" w:eastAsia="Cambria" w:hAnsi="Calibri Light"/>
                <w:sz w:val="20"/>
                <w:szCs w:val="20"/>
              </w:rPr>
            </w:pPr>
          </w:p>
          <w:p w14:paraId="7844807D" w14:textId="77777777" w:rsidR="00C56F11" w:rsidRDefault="00C56F11" w:rsidP="002513B9">
            <w:pPr>
              <w:pStyle w:val="NoSpacing"/>
              <w:rPr>
                <w:rFonts w:ascii="Calibri Light" w:eastAsia="Cambria" w:hAnsi="Calibri Light"/>
                <w:sz w:val="20"/>
                <w:szCs w:val="20"/>
              </w:rPr>
            </w:pPr>
          </w:p>
          <w:p w14:paraId="77023205" w14:textId="77777777" w:rsidR="00C56F11" w:rsidRDefault="00C56F11" w:rsidP="002513B9">
            <w:pPr>
              <w:pStyle w:val="NoSpacing"/>
              <w:rPr>
                <w:rFonts w:ascii="Calibri Light" w:eastAsia="Cambria" w:hAnsi="Calibri Light"/>
                <w:sz w:val="20"/>
                <w:szCs w:val="20"/>
              </w:rPr>
            </w:pPr>
          </w:p>
        </w:tc>
      </w:tr>
    </w:tbl>
    <w:p w14:paraId="54893215" w14:textId="77777777" w:rsidR="00C56F11" w:rsidRDefault="00C56F11" w:rsidP="00C56F11">
      <w:pPr>
        <w:pStyle w:val="NoSpacing"/>
        <w:rPr>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524"/>
      </w:tblGrid>
      <w:tr w:rsidR="00C56F11" w:rsidRPr="00B97D4B" w14:paraId="66B624E6" w14:textId="77777777" w:rsidTr="002513B9">
        <w:tc>
          <w:tcPr>
            <w:tcW w:w="493" w:type="dxa"/>
            <w:shd w:val="clear" w:color="auto" w:fill="D9D9D9"/>
          </w:tcPr>
          <w:p w14:paraId="2E533D7A" w14:textId="77777777" w:rsidR="00C56F11" w:rsidRPr="00B97D4B" w:rsidRDefault="00C56F11" w:rsidP="002513B9">
            <w:pPr>
              <w:pStyle w:val="NoSpacing"/>
              <w:shd w:val="clear" w:color="auto" w:fill="D9D9D9"/>
              <w:rPr>
                <w:b/>
                <w:sz w:val="20"/>
                <w:szCs w:val="20"/>
                <w:lang w:val="en-US"/>
              </w:rPr>
            </w:pPr>
            <w:r>
              <w:rPr>
                <w:b/>
                <w:sz w:val="20"/>
                <w:szCs w:val="20"/>
                <w:lang w:val="en-US"/>
              </w:rPr>
              <w:t>6</w:t>
            </w:r>
          </w:p>
        </w:tc>
        <w:tc>
          <w:tcPr>
            <w:tcW w:w="8743" w:type="dxa"/>
            <w:shd w:val="clear" w:color="auto" w:fill="D9D9D9"/>
          </w:tcPr>
          <w:p w14:paraId="4A6A2FBC" w14:textId="77777777" w:rsidR="00C56F11" w:rsidRPr="00B97D4B" w:rsidRDefault="00C56F11" w:rsidP="002513B9">
            <w:pPr>
              <w:pStyle w:val="NoSpacing"/>
              <w:shd w:val="clear" w:color="auto" w:fill="D9D9D9"/>
              <w:rPr>
                <w:b/>
                <w:sz w:val="20"/>
                <w:szCs w:val="20"/>
                <w:lang w:val="en-US"/>
              </w:rPr>
            </w:pPr>
            <w:r>
              <w:rPr>
                <w:b/>
                <w:sz w:val="20"/>
                <w:szCs w:val="20"/>
                <w:lang w:val="en-US"/>
              </w:rPr>
              <w:t>Change</w:t>
            </w:r>
          </w:p>
        </w:tc>
      </w:tr>
      <w:tr w:rsidR="00C56F11" w:rsidRPr="00B97D4B" w14:paraId="31A3B715" w14:textId="77777777" w:rsidTr="002513B9">
        <w:tc>
          <w:tcPr>
            <w:tcW w:w="493" w:type="dxa"/>
          </w:tcPr>
          <w:p w14:paraId="74B27114" w14:textId="77777777" w:rsidR="00C56F11" w:rsidRPr="00B97D4B" w:rsidRDefault="00C56F11" w:rsidP="002513B9">
            <w:pPr>
              <w:pStyle w:val="NoSpacing"/>
              <w:rPr>
                <w:rFonts w:ascii="Calibri Light" w:eastAsia="Cambria" w:hAnsi="Calibri Light"/>
                <w:sz w:val="20"/>
                <w:szCs w:val="20"/>
              </w:rPr>
            </w:pPr>
            <w:r>
              <w:rPr>
                <w:rFonts w:ascii="Calibri Light" w:eastAsia="Cambria" w:hAnsi="Calibri Light"/>
                <w:sz w:val="20"/>
                <w:szCs w:val="20"/>
              </w:rPr>
              <w:t>6.1</w:t>
            </w:r>
          </w:p>
        </w:tc>
        <w:tc>
          <w:tcPr>
            <w:tcW w:w="8743" w:type="dxa"/>
          </w:tcPr>
          <w:p w14:paraId="7CA9112F" w14:textId="77777777" w:rsidR="00C56F11" w:rsidRDefault="00C56F11" w:rsidP="002513B9">
            <w:pPr>
              <w:pStyle w:val="NoSpacing"/>
              <w:rPr>
                <w:rFonts w:ascii="Calibri Light" w:eastAsia="Cambria" w:hAnsi="Calibri Light"/>
                <w:sz w:val="20"/>
                <w:szCs w:val="20"/>
              </w:rPr>
            </w:pPr>
            <w:r>
              <w:rPr>
                <w:rFonts w:ascii="Calibri Light" w:eastAsia="Cambria" w:hAnsi="Calibri Light"/>
                <w:sz w:val="20"/>
                <w:szCs w:val="20"/>
              </w:rPr>
              <w:t>How could your line manager better support you during change at work?</w:t>
            </w:r>
          </w:p>
          <w:p w14:paraId="7D054144" w14:textId="77777777" w:rsidR="00C56F11" w:rsidRDefault="00C56F11" w:rsidP="002513B9">
            <w:pPr>
              <w:pStyle w:val="NoSpacing"/>
              <w:rPr>
                <w:rFonts w:ascii="Calibri Light" w:eastAsia="Cambria" w:hAnsi="Calibri Light"/>
                <w:sz w:val="20"/>
                <w:szCs w:val="20"/>
              </w:rPr>
            </w:pPr>
          </w:p>
          <w:p w14:paraId="4DA5BE05" w14:textId="77777777" w:rsidR="00C56F11" w:rsidRDefault="00C56F11" w:rsidP="002513B9">
            <w:pPr>
              <w:pStyle w:val="NoSpacing"/>
              <w:rPr>
                <w:rFonts w:ascii="Calibri Light" w:eastAsia="Cambria" w:hAnsi="Calibri Light"/>
                <w:sz w:val="20"/>
                <w:szCs w:val="20"/>
              </w:rPr>
            </w:pPr>
          </w:p>
          <w:p w14:paraId="6A77AA71" w14:textId="77777777" w:rsidR="00C56F11" w:rsidRDefault="00C56F11" w:rsidP="002513B9">
            <w:pPr>
              <w:pStyle w:val="NoSpacing"/>
              <w:rPr>
                <w:rFonts w:ascii="Calibri Light" w:eastAsia="Cambria" w:hAnsi="Calibri Light"/>
                <w:sz w:val="20"/>
                <w:szCs w:val="20"/>
              </w:rPr>
            </w:pPr>
          </w:p>
          <w:p w14:paraId="0BD2AF15" w14:textId="77777777" w:rsidR="00C56F11" w:rsidRDefault="00C56F11" w:rsidP="002513B9">
            <w:pPr>
              <w:pStyle w:val="NoSpacing"/>
              <w:rPr>
                <w:rFonts w:ascii="Calibri Light" w:eastAsia="Cambria" w:hAnsi="Calibri Light"/>
                <w:sz w:val="20"/>
                <w:szCs w:val="20"/>
              </w:rPr>
            </w:pPr>
          </w:p>
          <w:p w14:paraId="2C938009" w14:textId="77777777" w:rsidR="00C56F11" w:rsidRPr="00B97D4B" w:rsidRDefault="00C56F11" w:rsidP="002513B9">
            <w:pPr>
              <w:pStyle w:val="NoSpacing"/>
              <w:rPr>
                <w:rFonts w:ascii="Calibri Light" w:eastAsia="Cambria" w:hAnsi="Calibri Light"/>
                <w:sz w:val="20"/>
                <w:szCs w:val="20"/>
              </w:rPr>
            </w:pPr>
          </w:p>
        </w:tc>
      </w:tr>
      <w:tr w:rsidR="00C56F11" w:rsidRPr="00B97D4B" w14:paraId="78288C05" w14:textId="77777777" w:rsidTr="002513B9">
        <w:tc>
          <w:tcPr>
            <w:tcW w:w="493" w:type="dxa"/>
          </w:tcPr>
          <w:p w14:paraId="70B363FD" w14:textId="77777777" w:rsidR="00C56F11" w:rsidRPr="00B97D4B" w:rsidRDefault="00C56F11" w:rsidP="002513B9">
            <w:pPr>
              <w:pStyle w:val="NoSpacing"/>
              <w:rPr>
                <w:rFonts w:ascii="Calibri Light" w:eastAsia="Cambria" w:hAnsi="Calibri Light"/>
                <w:sz w:val="20"/>
                <w:szCs w:val="20"/>
              </w:rPr>
            </w:pPr>
            <w:r>
              <w:rPr>
                <w:rFonts w:ascii="Calibri Light" w:eastAsia="Cambria" w:hAnsi="Calibri Light"/>
                <w:sz w:val="20"/>
                <w:szCs w:val="20"/>
              </w:rPr>
              <w:t>6.2</w:t>
            </w:r>
          </w:p>
        </w:tc>
        <w:tc>
          <w:tcPr>
            <w:tcW w:w="8743" w:type="dxa"/>
          </w:tcPr>
          <w:p w14:paraId="2D0FC611" w14:textId="77777777" w:rsidR="00C56F11" w:rsidRDefault="00C56F11" w:rsidP="002513B9">
            <w:pPr>
              <w:pStyle w:val="NoSpacing"/>
              <w:rPr>
                <w:rFonts w:ascii="Calibri Light" w:eastAsia="Cambria" w:hAnsi="Calibri Light"/>
                <w:sz w:val="20"/>
                <w:szCs w:val="20"/>
              </w:rPr>
            </w:pPr>
            <w:r>
              <w:rPr>
                <w:rFonts w:ascii="Calibri Light" w:eastAsia="Cambria" w:hAnsi="Calibri Light"/>
                <w:sz w:val="20"/>
                <w:szCs w:val="20"/>
              </w:rPr>
              <w:t>How could the organisation better support you during change at work?</w:t>
            </w:r>
          </w:p>
          <w:p w14:paraId="512E360B" w14:textId="77777777" w:rsidR="00C56F11" w:rsidRDefault="00C56F11" w:rsidP="002513B9">
            <w:pPr>
              <w:pStyle w:val="NoSpacing"/>
              <w:rPr>
                <w:rFonts w:ascii="Calibri Light" w:eastAsia="Cambria" w:hAnsi="Calibri Light"/>
                <w:sz w:val="20"/>
                <w:szCs w:val="20"/>
              </w:rPr>
            </w:pPr>
          </w:p>
          <w:p w14:paraId="74DC22DA" w14:textId="77777777" w:rsidR="00C56F11" w:rsidRDefault="00C56F11" w:rsidP="002513B9">
            <w:pPr>
              <w:pStyle w:val="NoSpacing"/>
              <w:rPr>
                <w:rFonts w:ascii="Calibri Light" w:eastAsia="Cambria" w:hAnsi="Calibri Light"/>
                <w:sz w:val="20"/>
                <w:szCs w:val="20"/>
              </w:rPr>
            </w:pPr>
          </w:p>
          <w:p w14:paraId="3C3203C0" w14:textId="77777777" w:rsidR="00C56F11" w:rsidRDefault="00C56F11" w:rsidP="002513B9">
            <w:pPr>
              <w:pStyle w:val="NoSpacing"/>
              <w:rPr>
                <w:rFonts w:ascii="Calibri Light" w:eastAsia="Cambria" w:hAnsi="Calibri Light"/>
                <w:sz w:val="20"/>
                <w:szCs w:val="20"/>
              </w:rPr>
            </w:pPr>
          </w:p>
          <w:p w14:paraId="65C6AEA5" w14:textId="77777777" w:rsidR="00C56F11" w:rsidRDefault="00C56F11" w:rsidP="002513B9">
            <w:pPr>
              <w:pStyle w:val="NoSpacing"/>
              <w:rPr>
                <w:rFonts w:ascii="Calibri Light" w:eastAsia="Cambria" w:hAnsi="Calibri Light"/>
                <w:sz w:val="20"/>
                <w:szCs w:val="20"/>
              </w:rPr>
            </w:pPr>
          </w:p>
          <w:p w14:paraId="1226DE3D" w14:textId="77777777" w:rsidR="00C56F11" w:rsidRDefault="00C56F11" w:rsidP="002513B9">
            <w:pPr>
              <w:pStyle w:val="NoSpacing"/>
              <w:rPr>
                <w:rFonts w:ascii="Calibri Light" w:eastAsia="Cambria" w:hAnsi="Calibri Light"/>
                <w:sz w:val="20"/>
                <w:szCs w:val="20"/>
              </w:rPr>
            </w:pPr>
          </w:p>
        </w:tc>
      </w:tr>
    </w:tbl>
    <w:p w14:paraId="46908F0E" w14:textId="77777777" w:rsidR="00C56F11" w:rsidRPr="0091406D" w:rsidRDefault="00C56F11" w:rsidP="0091406D">
      <w:pPr>
        <w:ind w:left="-284"/>
        <w:rPr>
          <w:rFonts w:ascii="Georgia" w:hAnsi="Georgia"/>
          <w:sz w:val="32"/>
        </w:rPr>
      </w:pPr>
    </w:p>
    <w:p w14:paraId="3EE16A0F" w14:textId="77777777" w:rsidR="00F745A6" w:rsidRDefault="00C56F11" w:rsidP="004E604E">
      <w:pPr>
        <w:tabs>
          <w:tab w:val="left" w:pos="12794"/>
        </w:tabs>
        <w:spacing w:after="240"/>
        <w:ind w:right="283"/>
      </w:pPr>
      <w:r>
        <w:br w:type="page"/>
      </w:r>
    </w:p>
    <w:p w14:paraId="0CD5FF94" w14:textId="77777777" w:rsidR="00F745A6" w:rsidRDefault="00F745A6" w:rsidP="004E604E">
      <w:pPr>
        <w:tabs>
          <w:tab w:val="left" w:pos="12794"/>
        </w:tabs>
        <w:spacing w:after="240"/>
        <w:ind w:right="283"/>
        <w:rPr>
          <w:rFonts w:ascii="Georgia" w:eastAsia="Times New Roman" w:hAnsi="Georgia" w:cs="Arial"/>
          <w:b/>
          <w:bCs/>
          <w:color w:val="064091"/>
          <w:sz w:val="32"/>
          <w:szCs w:val="20"/>
        </w:rPr>
      </w:pPr>
    </w:p>
    <w:p w14:paraId="32CCF403" w14:textId="68AE96A4" w:rsidR="004E604E" w:rsidRPr="009453DA" w:rsidRDefault="004E604E" w:rsidP="004E604E">
      <w:pPr>
        <w:tabs>
          <w:tab w:val="left" w:pos="12794"/>
        </w:tabs>
        <w:spacing w:after="240"/>
        <w:ind w:right="283"/>
        <w:rPr>
          <w:rFonts w:ascii="Georgia" w:eastAsia="Times New Roman" w:hAnsi="Georgia" w:cs="Arial"/>
          <w:b/>
          <w:bCs/>
          <w:i/>
          <w:color w:val="064091"/>
          <w:sz w:val="32"/>
          <w:szCs w:val="20"/>
        </w:rPr>
      </w:pPr>
      <w:r>
        <w:rPr>
          <w:rFonts w:ascii="Georgia" w:eastAsia="Times New Roman" w:hAnsi="Georgia" w:cs="Arial"/>
          <w:b/>
          <w:bCs/>
          <w:color w:val="064091"/>
          <w:sz w:val="32"/>
          <w:szCs w:val="20"/>
        </w:rPr>
        <w:t xml:space="preserve">Stress Action Plan </w:t>
      </w:r>
      <w:r>
        <w:rPr>
          <w:rFonts w:ascii="Georgia" w:eastAsia="Times New Roman" w:hAnsi="Georgia" w:cs="Arial"/>
          <w:b/>
          <w:bCs/>
          <w:color w:val="064091"/>
          <w:sz w:val="32"/>
          <w:szCs w:val="20"/>
        </w:rPr>
        <w:br/>
      </w:r>
      <w:r w:rsidRPr="009453DA">
        <w:rPr>
          <w:rFonts w:ascii="Georgia" w:eastAsia="Times New Roman" w:hAnsi="Georgia" w:cs="Arial"/>
          <w:bCs/>
          <w:i/>
          <w:color w:val="064091"/>
          <w:szCs w:val="20"/>
        </w:rPr>
        <w:t>(Line Manager / HR to complete)</w:t>
      </w:r>
    </w:p>
    <w:tbl>
      <w:tblPr>
        <w:tblpPr w:leftFromText="180" w:rightFromText="180" w:vertAnchor="page" w:horzAnchor="margin" w:tblpY="2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388"/>
      </w:tblGrid>
      <w:tr w:rsidR="004E604E" w:rsidRPr="00A66105" w14:paraId="7230C76C" w14:textId="77777777" w:rsidTr="004E604E">
        <w:trPr>
          <w:trHeight w:val="329"/>
        </w:trPr>
        <w:tc>
          <w:tcPr>
            <w:tcW w:w="2628" w:type="dxa"/>
            <w:shd w:val="clear" w:color="auto" w:fill="D9D9D9"/>
          </w:tcPr>
          <w:p w14:paraId="7BB9EE74" w14:textId="77777777" w:rsidR="004E604E" w:rsidRPr="00764949" w:rsidRDefault="004E604E" w:rsidP="002513B9">
            <w:pPr>
              <w:pStyle w:val="NoSpacing"/>
              <w:rPr>
                <w:b/>
                <w:sz w:val="20"/>
                <w:szCs w:val="20"/>
                <w:lang w:val="en-US"/>
              </w:rPr>
            </w:pPr>
            <w:r w:rsidRPr="00764949">
              <w:rPr>
                <w:b/>
                <w:sz w:val="20"/>
                <w:szCs w:val="20"/>
                <w:lang w:val="en-US"/>
              </w:rPr>
              <w:t>Employee Name</w:t>
            </w:r>
          </w:p>
        </w:tc>
        <w:tc>
          <w:tcPr>
            <w:tcW w:w="6388" w:type="dxa"/>
          </w:tcPr>
          <w:p w14:paraId="26FDD067" w14:textId="77777777" w:rsidR="004E604E" w:rsidRPr="007A2137" w:rsidRDefault="004E604E" w:rsidP="002513B9">
            <w:pPr>
              <w:pStyle w:val="NoSpacing"/>
              <w:rPr>
                <w:sz w:val="20"/>
                <w:szCs w:val="20"/>
                <w:lang w:val="en-US"/>
              </w:rPr>
            </w:pPr>
          </w:p>
        </w:tc>
      </w:tr>
      <w:tr w:rsidR="004E604E" w:rsidRPr="00A66105" w14:paraId="535079A1" w14:textId="77777777" w:rsidTr="004E604E">
        <w:tc>
          <w:tcPr>
            <w:tcW w:w="2628" w:type="dxa"/>
            <w:shd w:val="clear" w:color="auto" w:fill="D9D9D9"/>
          </w:tcPr>
          <w:p w14:paraId="545F696D" w14:textId="77777777" w:rsidR="004E604E" w:rsidRPr="00764949" w:rsidRDefault="004E604E" w:rsidP="002513B9">
            <w:pPr>
              <w:pStyle w:val="NoSpacing"/>
              <w:rPr>
                <w:b/>
                <w:sz w:val="20"/>
                <w:szCs w:val="20"/>
                <w:lang w:val="en-US"/>
              </w:rPr>
            </w:pPr>
            <w:r>
              <w:rPr>
                <w:b/>
                <w:sz w:val="20"/>
                <w:szCs w:val="20"/>
                <w:lang w:val="en-US"/>
              </w:rPr>
              <w:t>Line Manager</w:t>
            </w:r>
          </w:p>
        </w:tc>
        <w:tc>
          <w:tcPr>
            <w:tcW w:w="6388" w:type="dxa"/>
          </w:tcPr>
          <w:p w14:paraId="6B5C69B7" w14:textId="77777777" w:rsidR="004E604E" w:rsidRPr="00A66105" w:rsidRDefault="004E604E" w:rsidP="002513B9">
            <w:pPr>
              <w:pStyle w:val="NoSpacing"/>
              <w:rPr>
                <w:sz w:val="24"/>
                <w:szCs w:val="24"/>
                <w:lang w:val="en-US"/>
              </w:rPr>
            </w:pPr>
          </w:p>
        </w:tc>
      </w:tr>
      <w:tr w:rsidR="004E604E" w:rsidRPr="00A66105" w14:paraId="69AA0EB6" w14:textId="77777777" w:rsidTr="004E604E">
        <w:tc>
          <w:tcPr>
            <w:tcW w:w="2628" w:type="dxa"/>
            <w:shd w:val="clear" w:color="auto" w:fill="D9D9D9"/>
          </w:tcPr>
          <w:p w14:paraId="515701E9" w14:textId="77777777" w:rsidR="004E604E" w:rsidRDefault="004E604E" w:rsidP="002513B9">
            <w:pPr>
              <w:pStyle w:val="NoSpacing"/>
              <w:rPr>
                <w:b/>
                <w:sz w:val="20"/>
                <w:szCs w:val="20"/>
                <w:lang w:val="en-US"/>
              </w:rPr>
            </w:pPr>
            <w:r>
              <w:rPr>
                <w:b/>
                <w:sz w:val="20"/>
                <w:szCs w:val="20"/>
                <w:lang w:val="en-US"/>
              </w:rPr>
              <w:t>Review Date</w:t>
            </w:r>
          </w:p>
        </w:tc>
        <w:tc>
          <w:tcPr>
            <w:tcW w:w="6388" w:type="dxa"/>
          </w:tcPr>
          <w:p w14:paraId="11F11B1E" w14:textId="77777777" w:rsidR="004E604E" w:rsidRPr="00A66105" w:rsidRDefault="004E604E" w:rsidP="002513B9">
            <w:pPr>
              <w:pStyle w:val="NoSpacing"/>
              <w:rPr>
                <w:sz w:val="24"/>
                <w:szCs w:val="24"/>
                <w:lang w:val="en-US"/>
              </w:rPr>
            </w:pPr>
          </w:p>
        </w:tc>
      </w:tr>
    </w:tbl>
    <w:p w14:paraId="62E921C9" w14:textId="77777777" w:rsidR="004E604E" w:rsidRDefault="004E604E" w:rsidP="004E604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381"/>
        <w:gridCol w:w="2077"/>
        <w:gridCol w:w="1510"/>
        <w:gridCol w:w="1507"/>
      </w:tblGrid>
      <w:tr w:rsidR="004E604E" w:rsidRPr="007B5653" w14:paraId="5E1669D0" w14:textId="77777777" w:rsidTr="00174540">
        <w:tc>
          <w:tcPr>
            <w:tcW w:w="1541" w:type="dxa"/>
            <w:shd w:val="clear" w:color="auto" w:fill="D9D9D9"/>
          </w:tcPr>
          <w:p w14:paraId="24C20692"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t>Type of Stressor</w:t>
            </w:r>
          </w:p>
        </w:tc>
        <w:tc>
          <w:tcPr>
            <w:tcW w:w="2381" w:type="dxa"/>
            <w:shd w:val="clear" w:color="auto" w:fill="D9D9D9"/>
          </w:tcPr>
          <w:p w14:paraId="4282CDC1"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t>Existing workplace measures</w:t>
            </w:r>
          </w:p>
        </w:tc>
        <w:tc>
          <w:tcPr>
            <w:tcW w:w="2077" w:type="dxa"/>
            <w:shd w:val="clear" w:color="auto" w:fill="D9D9D9"/>
          </w:tcPr>
          <w:p w14:paraId="2F1C403A"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t>Further action to be taken</w:t>
            </w:r>
          </w:p>
        </w:tc>
        <w:tc>
          <w:tcPr>
            <w:tcW w:w="1510" w:type="dxa"/>
            <w:shd w:val="clear" w:color="auto" w:fill="D9D9D9"/>
          </w:tcPr>
          <w:p w14:paraId="69D8C61D"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t>Action Owner</w:t>
            </w:r>
          </w:p>
        </w:tc>
        <w:tc>
          <w:tcPr>
            <w:tcW w:w="1507" w:type="dxa"/>
            <w:shd w:val="clear" w:color="auto" w:fill="D9D9D9"/>
          </w:tcPr>
          <w:p w14:paraId="3C352698"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t>Target Date</w:t>
            </w:r>
          </w:p>
        </w:tc>
      </w:tr>
      <w:tr w:rsidR="004E604E" w:rsidRPr="007B5653" w14:paraId="7914F79C" w14:textId="77777777" w:rsidTr="00174540">
        <w:tc>
          <w:tcPr>
            <w:tcW w:w="1541" w:type="dxa"/>
          </w:tcPr>
          <w:p w14:paraId="1CE62D2D"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br/>
              <w:t>Demands</w:t>
            </w:r>
          </w:p>
        </w:tc>
        <w:tc>
          <w:tcPr>
            <w:tcW w:w="2381" w:type="dxa"/>
          </w:tcPr>
          <w:p w14:paraId="455FDE4E" w14:textId="77777777" w:rsidR="004E604E" w:rsidRPr="007B5653" w:rsidRDefault="004E604E" w:rsidP="002513B9">
            <w:pPr>
              <w:rPr>
                <w:lang w:val="en-US"/>
              </w:rPr>
            </w:pPr>
          </w:p>
          <w:p w14:paraId="09E030B4" w14:textId="77777777" w:rsidR="004E604E" w:rsidRPr="007B5653" w:rsidRDefault="004E604E" w:rsidP="002513B9">
            <w:pPr>
              <w:rPr>
                <w:lang w:val="en-US"/>
              </w:rPr>
            </w:pPr>
          </w:p>
          <w:p w14:paraId="78B91F1C" w14:textId="77777777" w:rsidR="004E604E" w:rsidRPr="007B5653" w:rsidRDefault="004E604E" w:rsidP="002513B9">
            <w:pPr>
              <w:rPr>
                <w:lang w:val="en-US"/>
              </w:rPr>
            </w:pPr>
          </w:p>
          <w:p w14:paraId="70EB7E70" w14:textId="77777777" w:rsidR="004E604E" w:rsidRPr="007B5653" w:rsidRDefault="004E604E" w:rsidP="002513B9">
            <w:pPr>
              <w:rPr>
                <w:lang w:val="en-US"/>
              </w:rPr>
            </w:pPr>
          </w:p>
        </w:tc>
        <w:tc>
          <w:tcPr>
            <w:tcW w:w="2077" w:type="dxa"/>
          </w:tcPr>
          <w:p w14:paraId="155E85E7" w14:textId="77777777" w:rsidR="004E604E" w:rsidRPr="007B5653" w:rsidRDefault="004E604E" w:rsidP="002513B9">
            <w:pPr>
              <w:rPr>
                <w:lang w:val="en-US"/>
              </w:rPr>
            </w:pPr>
          </w:p>
        </w:tc>
        <w:tc>
          <w:tcPr>
            <w:tcW w:w="1510" w:type="dxa"/>
          </w:tcPr>
          <w:p w14:paraId="6643A218" w14:textId="77777777" w:rsidR="004E604E" w:rsidRPr="007B5653" w:rsidRDefault="004E604E" w:rsidP="002513B9">
            <w:pPr>
              <w:rPr>
                <w:lang w:val="en-US"/>
              </w:rPr>
            </w:pPr>
          </w:p>
        </w:tc>
        <w:tc>
          <w:tcPr>
            <w:tcW w:w="1507" w:type="dxa"/>
          </w:tcPr>
          <w:p w14:paraId="4BAE4EE1" w14:textId="77777777" w:rsidR="004E604E" w:rsidRPr="007B5653" w:rsidRDefault="004E604E" w:rsidP="002513B9">
            <w:pPr>
              <w:rPr>
                <w:lang w:val="en-US"/>
              </w:rPr>
            </w:pPr>
          </w:p>
        </w:tc>
      </w:tr>
      <w:tr w:rsidR="004E604E" w:rsidRPr="007B5653" w14:paraId="46EC35C1" w14:textId="77777777" w:rsidTr="00174540">
        <w:tc>
          <w:tcPr>
            <w:tcW w:w="1541" w:type="dxa"/>
          </w:tcPr>
          <w:p w14:paraId="346C0EC3"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br/>
              <w:t>Control</w:t>
            </w:r>
          </w:p>
        </w:tc>
        <w:tc>
          <w:tcPr>
            <w:tcW w:w="2381" w:type="dxa"/>
          </w:tcPr>
          <w:p w14:paraId="307F28AE" w14:textId="77777777" w:rsidR="004E604E" w:rsidRPr="007B5653" w:rsidRDefault="004E604E" w:rsidP="002513B9">
            <w:pPr>
              <w:rPr>
                <w:lang w:val="en-US"/>
              </w:rPr>
            </w:pPr>
          </w:p>
          <w:p w14:paraId="19486CE3" w14:textId="77777777" w:rsidR="004E604E" w:rsidRPr="007B5653" w:rsidRDefault="004E604E" w:rsidP="002513B9">
            <w:pPr>
              <w:rPr>
                <w:lang w:val="en-US"/>
              </w:rPr>
            </w:pPr>
          </w:p>
          <w:p w14:paraId="0A85F37F" w14:textId="77777777" w:rsidR="004E604E" w:rsidRPr="007B5653" w:rsidRDefault="004E604E" w:rsidP="002513B9">
            <w:pPr>
              <w:rPr>
                <w:lang w:val="en-US"/>
              </w:rPr>
            </w:pPr>
          </w:p>
          <w:p w14:paraId="4FDAF6FF" w14:textId="77777777" w:rsidR="004E604E" w:rsidRPr="007B5653" w:rsidRDefault="004E604E" w:rsidP="002513B9">
            <w:pPr>
              <w:rPr>
                <w:lang w:val="en-US"/>
              </w:rPr>
            </w:pPr>
          </w:p>
        </w:tc>
        <w:tc>
          <w:tcPr>
            <w:tcW w:w="2077" w:type="dxa"/>
          </w:tcPr>
          <w:p w14:paraId="1E4286C1" w14:textId="77777777" w:rsidR="004E604E" w:rsidRPr="007B5653" w:rsidRDefault="004E604E" w:rsidP="002513B9">
            <w:pPr>
              <w:rPr>
                <w:lang w:val="en-US"/>
              </w:rPr>
            </w:pPr>
          </w:p>
        </w:tc>
        <w:tc>
          <w:tcPr>
            <w:tcW w:w="1510" w:type="dxa"/>
          </w:tcPr>
          <w:p w14:paraId="79386616" w14:textId="77777777" w:rsidR="004E604E" w:rsidRPr="007B5653" w:rsidRDefault="004E604E" w:rsidP="002513B9">
            <w:pPr>
              <w:rPr>
                <w:lang w:val="en-US"/>
              </w:rPr>
            </w:pPr>
          </w:p>
        </w:tc>
        <w:tc>
          <w:tcPr>
            <w:tcW w:w="1507" w:type="dxa"/>
          </w:tcPr>
          <w:p w14:paraId="03B1613E" w14:textId="77777777" w:rsidR="004E604E" w:rsidRPr="007B5653" w:rsidRDefault="004E604E" w:rsidP="002513B9">
            <w:pPr>
              <w:rPr>
                <w:lang w:val="en-US"/>
              </w:rPr>
            </w:pPr>
          </w:p>
        </w:tc>
      </w:tr>
      <w:tr w:rsidR="004E604E" w:rsidRPr="007B5653" w14:paraId="0B98DCBC" w14:textId="77777777" w:rsidTr="00174540">
        <w:tc>
          <w:tcPr>
            <w:tcW w:w="1541" w:type="dxa"/>
          </w:tcPr>
          <w:p w14:paraId="6ED709B9"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br/>
              <w:t>Support</w:t>
            </w:r>
          </w:p>
        </w:tc>
        <w:tc>
          <w:tcPr>
            <w:tcW w:w="2381" w:type="dxa"/>
          </w:tcPr>
          <w:p w14:paraId="4A9CEB87" w14:textId="77777777" w:rsidR="004E604E" w:rsidRPr="007B5653" w:rsidRDefault="004E604E" w:rsidP="002513B9">
            <w:pPr>
              <w:rPr>
                <w:lang w:val="en-US"/>
              </w:rPr>
            </w:pPr>
          </w:p>
          <w:p w14:paraId="0104747C" w14:textId="77777777" w:rsidR="004E604E" w:rsidRPr="007B5653" w:rsidRDefault="004E604E" w:rsidP="002513B9">
            <w:pPr>
              <w:rPr>
                <w:lang w:val="en-US"/>
              </w:rPr>
            </w:pPr>
          </w:p>
          <w:p w14:paraId="22F575BE" w14:textId="77777777" w:rsidR="004E604E" w:rsidRPr="007B5653" w:rsidRDefault="004E604E" w:rsidP="002513B9">
            <w:pPr>
              <w:rPr>
                <w:lang w:val="en-US"/>
              </w:rPr>
            </w:pPr>
          </w:p>
          <w:p w14:paraId="3DB2B272" w14:textId="77777777" w:rsidR="004E604E" w:rsidRPr="007B5653" w:rsidRDefault="004E604E" w:rsidP="002513B9">
            <w:pPr>
              <w:rPr>
                <w:lang w:val="en-US"/>
              </w:rPr>
            </w:pPr>
          </w:p>
        </w:tc>
        <w:tc>
          <w:tcPr>
            <w:tcW w:w="2077" w:type="dxa"/>
          </w:tcPr>
          <w:p w14:paraId="0B749C24" w14:textId="77777777" w:rsidR="004E604E" w:rsidRPr="007B5653" w:rsidRDefault="004E604E" w:rsidP="002513B9">
            <w:pPr>
              <w:rPr>
                <w:lang w:val="en-US"/>
              </w:rPr>
            </w:pPr>
          </w:p>
        </w:tc>
        <w:tc>
          <w:tcPr>
            <w:tcW w:w="1510" w:type="dxa"/>
          </w:tcPr>
          <w:p w14:paraId="1396CF46" w14:textId="77777777" w:rsidR="004E604E" w:rsidRPr="007B5653" w:rsidRDefault="004E604E" w:rsidP="002513B9">
            <w:pPr>
              <w:rPr>
                <w:lang w:val="en-US"/>
              </w:rPr>
            </w:pPr>
          </w:p>
        </w:tc>
        <w:tc>
          <w:tcPr>
            <w:tcW w:w="1507" w:type="dxa"/>
          </w:tcPr>
          <w:p w14:paraId="1B9A5AC4" w14:textId="77777777" w:rsidR="004E604E" w:rsidRPr="007B5653" w:rsidRDefault="004E604E" w:rsidP="002513B9">
            <w:pPr>
              <w:rPr>
                <w:lang w:val="en-US"/>
              </w:rPr>
            </w:pPr>
          </w:p>
        </w:tc>
      </w:tr>
      <w:tr w:rsidR="004E604E" w:rsidRPr="007B5653" w14:paraId="77FBB869" w14:textId="77777777" w:rsidTr="00174540">
        <w:tc>
          <w:tcPr>
            <w:tcW w:w="1541" w:type="dxa"/>
          </w:tcPr>
          <w:p w14:paraId="0258CF60"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br/>
              <w:t>Relationships</w:t>
            </w:r>
          </w:p>
        </w:tc>
        <w:tc>
          <w:tcPr>
            <w:tcW w:w="2381" w:type="dxa"/>
          </w:tcPr>
          <w:p w14:paraId="24183665" w14:textId="77777777" w:rsidR="004E604E" w:rsidRPr="007B5653" w:rsidRDefault="004E604E" w:rsidP="002513B9">
            <w:pPr>
              <w:rPr>
                <w:lang w:val="en-US"/>
              </w:rPr>
            </w:pPr>
          </w:p>
          <w:p w14:paraId="4FEB9417" w14:textId="77777777" w:rsidR="004E604E" w:rsidRPr="007B5653" w:rsidRDefault="004E604E" w:rsidP="002513B9">
            <w:pPr>
              <w:rPr>
                <w:lang w:val="en-US"/>
              </w:rPr>
            </w:pPr>
          </w:p>
          <w:p w14:paraId="1B9D0735" w14:textId="77777777" w:rsidR="004E604E" w:rsidRPr="007B5653" w:rsidRDefault="004E604E" w:rsidP="002513B9">
            <w:pPr>
              <w:rPr>
                <w:lang w:val="en-US"/>
              </w:rPr>
            </w:pPr>
          </w:p>
          <w:p w14:paraId="722A2F5A" w14:textId="77777777" w:rsidR="004E604E" w:rsidRPr="007B5653" w:rsidRDefault="004E604E" w:rsidP="002513B9">
            <w:pPr>
              <w:rPr>
                <w:lang w:val="en-US"/>
              </w:rPr>
            </w:pPr>
          </w:p>
        </w:tc>
        <w:tc>
          <w:tcPr>
            <w:tcW w:w="2077" w:type="dxa"/>
          </w:tcPr>
          <w:p w14:paraId="57678B40" w14:textId="77777777" w:rsidR="004E604E" w:rsidRPr="007B5653" w:rsidRDefault="004E604E" w:rsidP="002513B9">
            <w:pPr>
              <w:rPr>
                <w:lang w:val="en-US"/>
              </w:rPr>
            </w:pPr>
          </w:p>
        </w:tc>
        <w:tc>
          <w:tcPr>
            <w:tcW w:w="1510" w:type="dxa"/>
          </w:tcPr>
          <w:p w14:paraId="3A560452" w14:textId="77777777" w:rsidR="004E604E" w:rsidRPr="007B5653" w:rsidRDefault="004E604E" w:rsidP="002513B9">
            <w:pPr>
              <w:rPr>
                <w:lang w:val="en-US"/>
              </w:rPr>
            </w:pPr>
          </w:p>
        </w:tc>
        <w:tc>
          <w:tcPr>
            <w:tcW w:w="1507" w:type="dxa"/>
          </w:tcPr>
          <w:p w14:paraId="10F0911D" w14:textId="77777777" w:rsidR="004E604E" w:rsidRPr="007B5653" w:rsidRDefault="004E604E" w:rsidP="002513B9">
            <w:pPr>
              <w:rPr>
                <w:lang w:val="en-US"/>
              </w:rPr>
            </w:pPr>
          </w:p>
        </w:tc>
      </w:tr>
      <w:tr w:rsidR="004E604E" w:rsidRPr="007B5653" w14:paraId="11836930" w14:textId="77777777" w:rsidTr="00174540">
        <w:tc>
          <w:tcPr>
            <w:tcW w:w="1541" w:type="dxa"/>
          </w:tcPr>
          <w:p w14:paraId="0EDE7ACD"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br/>
              <w:t>Role</w:t>
            </w:r>
          </w:p>
        </w:tc>
        <w:tc>
          <w:tcPr>
            <w:tcW w:w="2381" w:type="dxa"/>
          </w:tcPr>
          <w:p w14:paraId="0819B842" w14:textId="77777777" w:rsidR="004E604E" w:rsidRPr="007B5653" w:rsidRDefault="004E604E" w:rsidP="002513B9">
            <w:pPr>
              <w:rPr>
                <w:lang w:val="en-US"/>
              </w:rPr>
            </w:pPr>
          </w:p>
          <w:p w14:paraId="5DBE6EC7" w14:textId="77777777" w:rsidR="004E604E" w:rsidRPr="007B5653" w:rsidRDefault="004E604E" w:rsidP="002513B9">
            <w:pPr>
              <w:rPr>
                <w:lang w:val="en-US"/>
              </w:rPr>
            </w:pPr>
          </w:p>
          <w:p w14:paraId="6DACA7F9" w14:textId="77777777" w:rsidR="004E604E" w:rsidRPr="007B5653" w:rsidRDefault="004E604E" w:rsidP="002513B9">
            <w:pPr>
              <w:rPr>
                <w:lang w:val="en-US"/>
              </w:rPr>
            </w:pPr>
          </w:p>
          <w:p w14:paraId="13B4F9F0" w14:textId="77777777" w:rsidR="004E604E" w:rsidRPr="007B5653" w:rsidRDefault="004E604E" w:rsidP="002513B9">
            <w:pPr>
              <w:rPr>
                <w:lang w:val="en-US"/>
              </w:rPr>
            </w:pPr>
          </w:p>
        </w:tc>
        <w:tc>
          <w:tcPr>
            <w:tcW w:w="2077" w:type="dxa"/>
          </w:tcPr>
          <w:p w14:paraId="20E5370B" w14:textId="77777777" w:rsidR="004E604E" w:rsidRPr="007B5653" w:rsidRDefault="004E604E" w:rsidP="002513B9">
            <w:pPr>
              <w:rPr>
                <w:lang w:val="en-US"/>
              </w:rPr>
            </w:pPr>
          </w:p>
        </w:tc>
        <w:tc>
          <w:tcPr>
            <w:tcW w:w="1510" w:type="dxa"/>
          </w:tcPr>
          <w:p w14:paraId="147D6615" w14:textId="77777777" w:rsidR="004E604E" w:rsidRPr="007B5653" w:rsidRDefault="004E604E" w:rsidP="002513B9">
            <w:pPr>
              <w:rPr>
                <w:lang w:val="en-US"/>
              </w:rPr>
            </w:pPr>
          </w:p>
        </w:tc>
        <w:tc>
          <w:tcPr>
            <w:tcW w:w="1507" w:type="dxa"/>
          </w:tcPr>
          <w:p w14:paraId="29C1F93D" w14:textId="77777777" w:rsidR="004E604E" w:rsidRPr="007B5653" w:rsidRDefault="004E604E" w:rsidP="002513B9">
            <w:pPr>
              <w:rPr>
                <w:lang w:val="en-US"/>
              </w:rPr>
            </w:pPr>
          </w:p>
        </w:tc>
      </w:tr>
      <w:tr w:rsidR="004E604E" w:rsidRPr="007B5653" w14:paraId="1209C868" w14:textId="77777777" w:rsidTr="00174540">
        <w:tc>
          <w:tcPr>
            <w:tcW w:w="1541" w:type="dxa"/>
          </w:tcPr>
          <w:p w14:paraId="7967099C" w14:textId="77777777" w:rsidR="004E604E" w:rsidRPr="007B5653" w:rsidRDefault="004E604E" w:rsidP="002513B9">
            <w:pPr>
              <w:jc w:val="center"/>
              <w:rPr>
                <w:rFonts w:ascii="Calibri" w:hAnsi="Calibri" w:cs="Calibri"/>
                <w:b/>
                <w:lang w:val="en-US"/>
              </w:rPr>
            </w:pPr>
            <w:r w:rsidRPr="007B5653">
              <w:rPr>
                <w:rFonts w:ascii="Calibri" w:hAnsi="Calibri" w:cs="Calibri"/>
                <w:b/>
                <w:lang w:val="en-US"/>
              </w:rPr>
              <w:br/>
              <w:t>Change</w:t>
            </w:r>
          </w:p>
        </w:tc>
        <w:tc>
          <w:tcPr>
            <w:tcW w:w="2381" w:type="dxa"/>
          </w:tcPr>
          <w:p w14:paraId="00E8A833" w14:textId="77777777" w:rsidR="004E604E" w:rsidRPr="007B5653" w:rsidRDefault="004E604E" w:rsidP="002513B9">
            <w:pPr>
              <w:rPr>
                <w:lang w:val="en-US"/>
              </w:rPr>
            </w:pPr>
          </w:p>
          <w:p w14:paraId="7889702F" w14:textId="77777777" w:rsidR="004E604E" w:rsidRPr="007B5653" w:rsidRDefault="004E604E" w:rsidP="002513B9">
            <w:pPr>
              <w:rPr>
                <w:lang w:val="en-US"/>
              </w:rPr>
            </w:pPr>
          </w:p>
          <w:p w14:paraId="4BA1BC1A" w14:textId="77777777" w:rsidR="004E604E" w:rsidRPr="007B5653" w:rsidRDefault="004E604E" w:rsidP="002513B9">
            <w:pPr>
              <w:rPr>
                <w:lang w:val="en-US"/>
              </w:rPr>
            </w:pPr>
          </w:p>
          <w:p w14:paraId="16BA0E96" w14:textId="77777777" w:rsidR="004E604E" w:rsidRPr="007B5653" w:rsidRDefault="004E604E" w:rsidP="002513B9">
            <w:pPr>
              <w:rPr>
                <w:lang w:val="en-US"/>
              </w:rPr>
            </w:pPr>
          </w:p>
        </w:tc>
        <w:tc>
          <w:tcPr>
            <w:tcW w:w="2077" w:type="dxa"/>
          </w:tcPr>
          <w:p w14:paraId="7ACE3B7F" w14:textId="77777777" w:rsidR="004E604E" w:rsidRPr="007B5653" w:rsidRDefault="004E604E" w:rsidP="002513B9">
            <w:pPr>
              <w:rPr>
                <w:lang w:val="en-US"/>
              </w:rPr>
            </w:pPr>
          </w:p>
        </w:tc>
        <w:tc>
          <w:tcPr>
            <w:tcW w:w="1510" w:type="dxa"/>
          </w:tcPr>
          <w:p w14:paraId="54CD8161" w14:textId="77777777" w:rsidR="004E604E" w:rsidRPr="007B5653" w:rsidRDefault="004E604E" w:rsidP="002513B9">
            <w:pPr>
              <w:rPr>
                <w:lang w:val="en-US"/>
              </w:rPr>
            </w:pPr>
          </w:p>
        </w:tc>
        <w:tc>
          <w:tcPr>
            <w:tcW w:w="1507" w:type="dxa"/>
          </w:tcPr>
          <w:p w14:paraId="6AE94505" w14:textId="77777777" w:rsidR="004E604E" w:rsidRPr="007B5653" w:rsidRDefault="004E604E" w:rsidP="002513B9">
            <w:pPr>
              <w:rPr>
                <w:lang w:val="en-US"/>
              </w:rPr>
            </w:pPr>
          </w:p>
        </w:tc>
      </w:tr>
    </w:tbl>
    <w:p w14:paraId="6FC53548" w14:textId="77777777" w:rsidR="00F745A6" w:rsidRDefault="00F745A6" w:rsidP="00174540">
      <w:pPr>
        <w:rPr>
          <w:rFonts w:ascii="Georgia" w:hAnsi="Georgia"/>
          <w:sz w:val="52"/>
        </w:rPr>
      </w:pPr>
    </w:p>
    <w:p w14:paraId="5EEC432A" w14:textId="77777777" w:rsidR="00F745A6" w:rsidRDefault="00F745A6" w:rsidP="00174540">
      <w:pPr>
        <w:rPr>
          <w:rFonts w:ascii="Georgia" w:hAnsi="Georgia"/>
          <w:sz w:val="52"/>
        </w:rPr>
      </w:pPr>
    </w:p>
    <w:p w14:paraId="1C59ED5D" w14:textId="7B9A062F" w:rsidR="00174540" w:rsidRDefault="00174540" w:rsidP="00174540">
      <w:pPr>
        <w:rPr>
          <w:rFonts w:ascii="Georgia" w:hAnsi="Georgia"/>
          <w:sz w:val="52"/>
        </w:rPr>
      </w:pPr>
      <w:r w:rsidRPr="00D61A89">
        <w:rPr>
          <w:rFonts w:ascii="Georgia" w:hAnsi="Georgia"/>
          <w:sz w:val="52"/>
        </w:rPr>
        <w:t>A</w:t>
      </w:r>
      <w:r>
        <w:rPr>
          <w:rFonts w:ascii="Georgia" w:hAnsi="Georgia"/>
          <w:sz w:val="52"/>
        </w:rPr>
        <w:t>ppendix 3</w:t>
      </w:r>
      <w:r w:rsidRPr="00D61A89">
        <w:rPr>
          <w:rFonts w:ascii="Georgia" w:hAnsi="Georgia"/>
          <w:sz w:val="52"/>
        </w:rPr>
        <w:t xml:space="preserve"> Stress </w:t>
      </w:r>
      <w:r>
        <w:rPr>
          <w:rFonts w:ascii="Georgia" w:hAnsi="Georgia"/>
          <w:sz w:val="52"/>
        </w:rPr>
        <w:t>Risk Assessment</w:t>
      </w:r>
    </w:p>
    <w:p w14:paraId="40F3C960" w14:textId="77777777" w:rsidR="00174540" w:rsidRDefault="00174540" w:rsidP="00174540">
      <w:pPr>
        <w:jc w:val="center"/>
        <w:rPr>
          <w:b/>
          <w:i/>
        </w:rPr>
      </w:pPr>
      <w:r>
        <w:rPr>
          <w:b/>
          <w:i/>
        </w:rPr>
        <w:br/>
      </w:r>
      <w:r>
        <w:rPr>
          <w:b/>
          <w:i/>
        </w:rPr>
        <w:br/>
      </w:r>
    </w:p>
    <w:p w14:paraId="63813161" w14:textId="77777777" w:rsidR="00174540" w:rsidRDefault="00174540" w:rsidP="00174540">
      <w:pPr>
        <w:jc w:val="center"/>
        <w:rPr>
          <w:b/>
          <w:i/>
        </w:rPr>
      </w:pPr>
    </w:p>
    <w:p w14:paraId="6E503758" w14:textId="4222B687" w:rsidR="004E604E" w:rsidRDefault="00B3580C" w:rsidP="00174540">
      <w:pPr>
        <w:rPr>
          <w:lang w:val="en-US"/>
        </w:rPr>
      </w:pPr>
      <w:r>
        <w:rPr>
          <w:b/>
          <w:i/>
        </w:rPr>
        <w:t>Nationwide</w:t>
      </w:r>
      <w:r w:rsidR="005918DE">
        <w:rPr>
          <w:b/>
          <w:i/>
        </w:rPr>
        <w:t>’s</w:t>
      </w:r>
      <w:r w:rsidR="00174540" w:rsidRPr="003B3FCB">
        <w:rPr>
          <w:b/>
          <w:i/>
        </w:rPr>
        <w:t xml:space="preserve"> General Office Risk Assessment</w:t>
      </w:r>
      <w:r w:rsidR="00174540">
        <w:rPr>
          <w:b/>
          <w:i/>
        </w:rPr>
        <w:t xml:space="preserve"> </w:t>
      </w:r>
      <w:r w:rsidR="006B2B27">
        <w:rPr>
          <w:b/>
          <w:i/>
        </w:rPr>
        <w:t>V</w:t>
      </w:r>
      <w:r w:rsidR="001F0150">
        <w:rPr>
          <w:b/>
          <w:i/>
        </w:rPr>
        <w:t xml:space="preserve"> </w:t>
      </w:r>
      <w:r w:rsidR="006B2B27">
        <w:rPr>
          <w:b/>
          <w:i/>
        </w:rPr>
        <w:t>1</w:t>
      </w:r>
      <w:r w:rsidR="00174540">
        <w:rPr>
          <w:b/>
          <w:i/>
        </w:rPr>
        <w:br/>
      </w:r>
    </w:p>
    <w:p w14:paraId="16681465" w14:textId="77777777" w:rsidR="00174540" w:rsidRPr="003B3FCB" w:rsidRDefault="00174540" w:rsidP="00174540">
      <w:pPr>
        <w:ind w:left="-567"/>
        <w:jc w:val="center"/>
        <w:rPr>
          <w:b/>
          <w:i/>
        </w:rPr>
      </w:pPr>
      <w:r>
        <w:rPr>
          <w:noProof/>
          <w:lang w:eastAsia="en-GB"/>
        </w:rPr>
        <w:drawing>
          <wp:inline distT="0" distB="0" distL="0" distR="0" wp14:anchorId="69859792" wp14:editId="4514BC17">
            <wp:extent cx="64103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10325" cy="1343025"/>
                    </a:xfrm>
                    <a:prstGeom prst="rect">
                      <a:avLst/>
                    </a:prstGeom>
                  </pic:spPr>
                </pic:pic>
              </a:graphicData>
            </a:graphic>
          </wp:inline>
        </w:drawing>
      </w:r>
      <w:r w:rsidRPr="003B3FCB">
        <w:rPr>
          <w:b/>
          <w:i/>
        </w:rPr>
        <w:br w:type="page"/>
      </w:r>
    </w:p>
    <w:p w14:paraId="73B70F87" w14:textId="0F2A9941" w:rsidR="004B3EAE" w:rsidRPr="004B5C00" w:rsidRDefault="00007FD7" w:rsidP="004B5C00">
      <w:pPr>
        <w:ind w:left="-284"/>
        <w:rPr>
          <w:rFonts w:ascii="Georgia" w:hAnsi="Georgia"/>
          <w:sz w:val="52"/>
        </w:rPr>
      </w:pPr>
      <w:r w:rsidRPr="00D61A89">
        <w:rPr>
          <w:rFonts w:ascii="Georgia" w:hAnsi="Georgia"/>
          <w:sz w:val="52"/>
        </w:rPr>
        <w:t>A</w:t>
      </w:r>
      <w:r>
        <w:rPr>
          <w:rFonts w:ascii="Georgia" w:hAnsi="Georgia"/>
          <w:sz w:val="52"/>
        </w:rPr>
        <w:t>ppendix 4</w:t>
      </w:r>
      <w:r w:rsidRPr="00D61A89">
        <w:rPr>
          <w:rFonts w:ascii="Georgia" w:hAnsi="Georgia"/>
          <w:sz w:val="52"/>
        </w:rPr>
        <w:t xml:space="preserve"> Stress </w:t>
      </w:r>
      <w:r>
        <w:rPr>
          <w:rFonts w:ascii="Georgia" w:hAnsi="Georgia"/>
          <w:sz w:val="52"/>
        </w:rPr>
        <w:t>Flow Chart</w:t>
      </w:r>
      <w:r>
        <w:rPr>
          <w:rFonts w:ascii="Georgia" w:hAnsi="Georgia"/>
          <w:sz w:val="52"/>
        </w:rPr>
        <w:br/>
      </w:r>
      <w:r w:rsidR="002B68C4">
        <w:rPr>
          <w:rFonts w:ascii="Georgia" w:hAnsi="Georgia"/>
          <w:noProof/>
          <w:sz w:val="52"/>
        </w:rPr>
        <w:object w:dxaOrig="8640" w:dyaOrig="11520" w14:anchorId="4780A874">
          <v:shape id="_x0000_i1026" type="#_x0000_t75" alt="" style="width:508pt;height:617pt;mso-width-percent:0;mso-height-percent:0;mso-width-percent:0;mso-height-percent:0" o:ole="">
            <v:imagedata r:id="rId12" o:title=""/>
          </v:shape>
          <o:OLEObject Type="Embed" ProgID="FoxitReader.Document" ShapeID="_x0000_i1026" DrawAspect="Content" ObjectID="_1818343196" r:id="rId13"/>
        </w:object>
      </w:r>
    </w:p>
    <w:sectPr w:rsidR="004B3EAE" w:rsidRPr="004B5C00" w:rsidSect="00F441C8">
      <w:headerReference w:type="default" r:id="rId14"/>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F01F0" w14:textId="77777777" w:rsidR="002B68C4" w:rsidRDefault="002B68C4" w:rsidP="000B5631">
      <w:pPr>
        <w:spacing w:after="0" w:line="240" w:lineRule="auto"/>
      </w:pPr>
      <w:r>
        <w:separator/>
      </w:r>
    </w:p>
  </w:endnote>
  <w:endnote w:type="continuationSeparator" w:id="0">
    <w:p w14:paraId="204B4CB7" w14:textId="77777777" w:rsidR="002B68C4" w:rsidRDefault="002B68C4" w:rsidP="000B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350818"/>
      <w:docPartObj>
        <w:docPartGallery w:val="Page Numbers (Bottom of Page)"/>
        <w:docPartUnique/>
      </w:docPartObj>
    </w:sdtPr>
    <w:sdtEndPr>
      <w:rPr>
        <w:noProof/>
      </w:rPr>
    </w:sdtEndPr>
    <w:sdtContent>
      <w:p w14:paraId="3F6FC239" w14:textId="77777777" w:rsidR="004B5C00" w:rsidRPr="00826720" w:rsidRDefault="004B5C00" w:rsidP="004B5C00">
        <w:pPr>
          <w:pStyle w:val="Footer"/>
          <w:jc w:val="right"/>
          <w:rPr>
            <w:rFonts w:ascii="Arial" w:hAnsi="Arial" w:cs="Arial"/>
            <w:sz w:val="20"/>
            <w:szCs w:val="20"/>
          </w:rPr>
        </w:pPr>
        <w:r w:rsidRPr="00826720">
          <w:rPr>
            <w:rFonts w:ascii="Arial" w:hAnsi="Arial" w:cs="Arial"/>
            <w:sz w:val="20"/>
            <w:szCs w:val="20"/>
          </w:rPr>
          <w:t xml:space="preserve">Authorised: GN </w:t>
        </w:r>
      </w:p>
      <w:p w14:paraId="3D7AD747" w14:textId="5BB84EEB" w:rsidR="004B5C00" w:rsidRPr="00826720" w:rsidRDefault="004B5C00" w:rsidP="004B5C00">
        <w:pPr>
          <w:pStyle w:val="Footer"/>
          <w:jc w:val="right"/>
          <w:rPr>
            <w:rFonts w:ascii="Arial" w:hAnsi="Arial" w:cs="Arial"/>
            <w:sz w:val="20"/>
            <w:szCs w:val="20"/>
          </w:rPr>
        </w:pPr>
        <w:r w:rsidRPr="00826720">
          <w:rPr>
            <w:rFonts w:ascii="Arial" w:hAnsi="Arial" w:cs="Arial"/>
            <w:sz w:val="20"/>
            <w:szCs w:val="20"/>
          </w:rPr>
          <w:t>Doc: NW-HS-</w:t>
        </w:r>
        <w:r>
          <w:rPr>
            <w:rFonts w:ascii="Arial" w:hAnsi="Arial" w:cs="Arial"/>
            <w:sz w:val="20"/>
            <w:szCs w:val="20"/>
          </w:rPr>
          <w:t>04</w:t>
        </w:r>
      </w:p>
      <w:p w14:paraId="2CA19F14" w14:textId="77777777" w:rsidR="004B5C00" w:rsidRPr="00826720" w:rsidRDefault="004B5C00" w:rsidP="004B5C00">
        <w:pPr>
          <w:pStyle w:val="Footer"/>
          <w:jc w:val="right"/>
          <w:rPr>
            <w:rFonts w:ascii="Arial" w:hAnsi="Arial" w:cs="Arial"/>
            <w:sz w:val="20"/>
            <w:szCs w:val="20"/>
          </w:rPr>
        </w:pPr>
        <w:r w:rsidRPr="00826720">
          <w:rPr>
            <w:rFonts w:ascii="Arial" w:hAnsi="Arial" w:cs="Arial"/>
            <w:sz w:val="20"/>
            <w:szCs w:val="20"/>
          </w:rPr>
          <w:t xml:space="preserve">Date: April 2024 </w:t>
        </w:r>
      </w:p>
      <w:p w14:paraId="7C82F4DA" w14:textId="1725A741" w:rsidR="00A374F2" w:rsidRPr="004B5C00" w:rsidRDefault="004B5C00" w:rsidP="004B5C00">
        <w:pPr>
          <w:pStyle w:val="Footer"/>
          <w:jc w:val="right"/>
          <w:rPr>
            <w:rFonts w:ascii="Arial" w:hAnsi="Arial" w:cs="Arial"/>
            <w:sz w:val="20"/>
            <w:szCs w:val="20"/>
          </w:rPr>
        </w:pPr>
        <w:r w:rsidRPr="00826720">
          <w:rPr>
            <w:rFonts w:ascii="Arial" w:hAnsi="Arial" w:cs="Arial"/>
            <w:sz w:val="20"/>
            <w:szCs w:val="20"/>
          </w:rPr>
          <w:t xml:space="preserve">V: </w:t>
        </w:r>
        <w:r>
          <w:rPr>
            <w:rFonts w:ascii="Arial" w:hAnsi="Arial" w:cs="Arial"/>
            <w:sz w:val="20"/>
            <w:szCs w:val="20"/>
          </w:rPr>
          <w:t>2</w:t>
        </w:r>
      </w:p>
    </w:sdtContent>
  </w:sdt>
  <w:p w14:paraId="613DC9FC" w14:textId="77777777" w:rsidR="00A374F2" w:rsidRDefault="00A3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D024E" w14:textId="77777777" w:rsidR="002B68C4" w:rsidRDefault="002B68C4" w:rsidP="000B5631">
      <w:pPr>
        <w:spacing w:after="0" w:line="240" w:lineRule="auto"/>
      </w:pPr>
      <w:r>
        <w:separator/>
      </w:r>
    </w:p>
  </w:footnote>
  <w:footnote w:type="continuationSeparator" w:id="0">
    <w:p w14:paraId="64ED3A79" w14:textId="77777777" w:rsidR="002B68C4" w:rsidRDefault="002B68C4" w:rsidP="000B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723B" w14:textId="4B0DDC0C" w:rsidR="002929EE" w:rsidRDefault="002929EE">
    <w:pPr>
      <w:pStyle w:val="Header"/>
    </w:pPr>
    <w:r>
      <w:rPr>
        <w:noProof/>
      </w:rPr>
      <w:drawing>
        <wp:inline distT="0" distB="0" distL="0" distR="0" wp14:anchorId="555A8DF7" wp14:editId="0E053059">
          <wp:extent cx="3924300" cy="738505"/>
          <wp:effectExtent l="0" t="0" r="0" b="4445"/>
          <wp:docPr id="1257611167" name="Picture 1257611167" descr="Nationw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wide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738505"/>
                  </a:xfrm>
                  <a:prstGeom prst="rect">
                    <a:avLst/>
                  </a:prstGeom>
                  <a:noFill/>
                  <a:ln>
                    <a:noFill/>
                  </a:ln>
                </pic:spPr>
              </pic:pic>
            </a:graphicData>
          </a:graphic>
        </wp:inline>
      </w:drawing>
    </w:r>
  </w:p>
  <w:p w14:paraId="126D09C7" w14:textId="77777777" w:rsidR="00703873" w:rsidRDefault="00703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EEB"/>
    <w:multiLevelType w:val="hybridMultilevel"/>
    <w:tmpl w:val="0FE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89F"/>
    <w:multiLevelType w:val="hybridMultilevel"/>
    <w:tmpl w:val="0B088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855C93"/>
    <w:multiLevelType w:val="hybridMultilevel"/>
    <w:tmpl w:val="71DE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82E9F"/>
    <w:multiLevelType w:val="hybridMultilevel"/>
    <w:tmpl w:val="7AA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90B5B"/>
    <w:multiLevelType w:val="hybridMultilevel"/>
    <w:tmpl w:val="AF56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E2508"/>
    <w:multiLevelType w:val="hybridMultilevel"/>
    <w:tmpl w:val="A9F8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775366">
    <w:abstractNumId w:val="3"/>
  </w:num>
  <w:num w:numId="2" w16cid:durableId="924924576">
    <w:abstractNumId w:val="4"/>
  </w:num>
  <w:num w:numId="3" w16cid:durableId="1285843271">
    <w:abstractNumId w:val="2"/>
  </w:num>
  <w:num w:numId="4" w16cid:durableId="1853107061">
    <w:abstractNumId w:val="0"/>
  </w:num>
  <w:num w:numId="5" w16cid:durableId="15087155">
    <w:abstractNumId w:val="5"/>
  </w:num>
  <w:num w:numId="6" w16cid:durableId="16802346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azzez Ergider">
    <w15:presenceInfo w15:providerId="AD" w15:userId="S::Michelle@atlascompliancesupport.co.uk::15b1e1dd-b377-4dcd-b932-d897680ef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75"/>
    <w:rsid w:val="000064B5"/>
    <w:rsid w:val="00007FD7"/>
    <w:rsid w:val="00075559"/>
    <w:rsid w:val="000B5631"/>
    <w:rsid w:val="00107750"/>
    <w:rsid w:val="00124D3E"/>
    <w:rsid w:val="00160E06"/>
    <w:rsid w:val="00174540"/>
    <w:rsid w:val="001B7890"/>
    <w:rsid w:val="001F0150"/>
    <w:rsid w:val="00257F10"/>
    <w:rsid w:val="0027367E"/>
    <w:rsid w:val="0028079A"/>
    <w:rsid w:val="002929EE"/>
    <w:rsid w:val="0029311A"/>
    <w:rsid w:val="00295B1C"/>
    <w:rsid w:val="002A05E6"/>
    <w:rsid w:val="002B68C4"/>
    <w:rsid w:val="00306C05"/>
    <w:rsid w:val="0034359B"/>
    <w:rsid w:val="003B7803"/>
    <w:rsid w:val="003D5452"/>
    <w:rsid w:val="003E6B49"/>
    <w:rsid w:val="00403529"/>
    <w:rsid w:val="0042752D"/>
    <w:rsid w:val="00471AE0"/>
    <w:rsid w:val="004B3EAE"/>
    <w:rsid w:val="004B5C00"/>
    <w:rsid w:val="004D211E"/>
    <w:rsid w:val="004E604E"/>
    <w:rsid w:val="004E658D"/>
    <w:rsid w:val="00512EA6"/>
    <w:rsid w:val="00532CB9"/>
    <w:rsid w:val="00535377"/>
    <w:rsid w:val="005918DE"/>
    <w:rsid w:val="005C4AE2"/>
    <w:rsid w:val="005D413D"/>
    <w:rsid w:val="005F2F73"/>
    <w:rsid w:val="00642B11"/>
    <w:rsid w:val="00652E25"/>
    <w:rsid w:val="00664776"/>
    <w:rsid w:val="0067481E"/>
    <w:rsid w:val="006B2B27"/>
    <w:rsid w:val="006B4402"/>
    <w:rsid w:val="006D6673"/>
    <w:rsid w:val="006F6A6D"/>
    <w:rsid w:val="00703873"/>
    <w:rsid w:val="0075598C"/>
    <w:rsid w:val="007739AC"/>
    <w:rsid w:val="007D41FF"/>
    <w:rsid w:val="00852301"/>
    <w:rsid w:val="008771E7"/>
    <w:rsid w:val="0091406D"/>
    <w:rsid w:val="00930C16"/>
    <w:rsid w:val="00990A11"/>
    <w:rsid w:val="009B2EA9"/>
    <w:rsid w:val="009C0C4C"/>
    <w:rsid w:val="00A0783D"/>
    <w:rsid w:val="00A244A2"/>
    <w:rsid w:val="00A26657"/>
    <w:rsid w:val="00A374F2"/>
    <w:rsid w:val="00AC3C7D"/>
    <w:rsid w:val="00AC58E9"/>
    <w:rsid w:val="00AC6095"/>
    <w:rsid w:val="00AC7E45"/>
    <w:rsid w:val="00AD6D49"/>
    <w:rsid w:val="00B041A7"/>
    <w:rsid w:val="00B1754F"/>
    <w:rsid w:val="00B3580C"/>
    <w:rsid w:val="00B61CA7"/>
    <w:rsid w:val="00BE2A39"/>
    <w:rsid w:val="00BF16E4"/>
    <w:rsid w:val="00C56F11"/>
    <w:rsid w:val="00C61585"/>
    <w:rsid w:val="00C96C72"/>
    <w:rsid w:val="00CC5910"/>
    <w:rsid w:val="00CE0462"/>
    <w:rsid w:val="00CE5908"/>
    <w:rsid w:val="00D93003"/>
    <w:rsid w:val="00DB54E1"/>
    <w:rsid w:val="00DB6472"/>
    <w:rsid w:val="00DC724C"/>
    <w:rsid w:val="00E101AD"/>
    <w:rsid w:val="00E42923"/>
    <w:rsid w:val="00E67DF8"/>
    <w:rsid w:val="00EA7263"/>
    <w:rsid w:val="00F441C8"/>
    <w:rsid w:val="00F71E58"/>
    <w:rsid w:val="00F745A6"/>
    <w:rsid w:val="00FA5412"/>
    <w:rsid w:val="00FC4C83"/>
    <w:rsid w:val="00FD3A75"/>
    <w:rsid w:val="00FE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B758C73"/>
  <w15:chartTrackingRefBased/>
  <w15:docId w15:val="{2860AA47-BA21-463D-BCA7-50F8354B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A75"/>
    <w:pPr>
      <w:keepNext/>
      <w:keepLines/>
      <w:spacing w:after="0" w:line="264" w:lineRule="auto"/>
      <w:ind w:right="1701"/>
      <w:outlineLvl w:val="0"/>
    </w:pPr>
    <w:rPr>
      <w:rFonts w:asciiTheme="majorHAnsi" w:eastAsiaTheme="majorEastAsia" w:hAnsiTheme="majorHAnsi" w:cstheme="majorBidi"/>
      <w:color w:val="44546A" w:themeColor="text2"/>
      <w:kern w:val="2"/>
      <w:sz w:val="144"/>
      <w:szCs w:val="32"/>
      <w14:ligatures w14:val="standardContextual"/>
    </w:rPr>
  </w:style>
  <w:style w:type="paragraph" w:styleId="Heading2">
    <w:name w:val="heading 2"/>
    <w:basedOn w:val="Normal"/>
    <w:next w:val="Normal"/>
    <w:link w:val="Heading2Char"/>
    <w:uiPriority w:val="9"/>
    <w:unhideWhenUsed/>
    <w:qFormat/>
    <w:rsid w:val="009C0C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75"/>
    <w:rPr>
      <w:rFonts w:asciiTheme="majorHAnsi" w:eastAsiaTheme="majorEastAsia" w:hAnsiTheme="majorHAnsi" w:cstheme="majorBidi"/>
      <w:color w:val="44546A" w:themeColor="text2"/>
      <w:kern w:val="2"/>
      <w:sz w:val="144"/>
      <w:szCs w:val="32"/>
      <w14:ligatures w14:val="standardContextual"/>
    </w:rPr>
  </w:style>
  <w:style w:type="character" w:customStyle="1" w:styleId="Heading2Char">
    <w:name w:val="Heading 2 Char"/>
    <w:basedOn w:val="DefaultParagraphFont"/>
    <w:link w:val="Heading2"/>
    <w:uiPriority w:val="9"/>
    <w:rsid w:val="009C0C4C"/>
    <w:rPr>
      <w:rFonts w:asciiTheme="majorHAnsi" w:eastAsiaTheme="majorEastAsia" w:hAnsiTheme="majorHAnsi" w:cstheme="majorBidi"/>
      <w:color w:val="2E74B5" w:themeColor="accent1" w:themeShade="BF"/>
      <w:sz w:val="26"/>
      <w:szCs w:val="26"/>
    </w:rPr>
  </w:style>
  <w:style w:type="paragraph" w:customStyle="1" w:styleId="TableTextBold">
    <w:name w:val="Table Text Bold"/>
    <w:basedOn w:val="Normal"/>
    <w:qFormat/>
    <w:rsid w:val="009C0C4C"/>
    <w:pPr>
      <w:spacing w:before="120" w:after="120" w:line="264" w:lineRule="auto"/>
    </w:pPr>
    <w:rPr>
      <w:b/>
      <w:bCs/>
      <w:color w:val="E7E6E6" w:themeColor="background2"/>
      <w:kern w:val="2"/>
      <w:sz w:val="20"/>
      <w14:ligatures w14:val="standardContextual"/>
    </w:rPr>
  </w:style>
  <w:style w:type="table" w:styleId="GridTable4-Accent4">
    <w:name w:val="Grid Table 4 Accent 4"/>
    <w:basedOn w:val="TableNormal"/>
    <w:uiPriority w:val="49"/>
    <w:rsid w:val="009C0C4C"/>
    <w:pPr>
      <w:spacing w:after="0" w:line="240" w:lineRule="auto"/>
    </w:pPr>
    <w:rPr>
      <w:kern w:val="2"/>
      <w:sz w:val="20"/>
      <w14:ligatures w14:val="standardContextual"/>
    </w:rPr>
    <w:tblPr>
      <w:tblStyleRowBandSize w:val="1"/>
      <w:tblStyleColBandSize w:val="1"/>
      <w:tblBorders>
        <w:bottom w:val="single" w:sz="4" w:space="0" w:color="BFBFBF" w:themeColor="background1" w:themeShade="BF"/>
        <w:insideH w:val="single" w:sz="4" w:space="0" w:color="BFBFBF" w:themeColor="background1" w:themeShade="BF"/>
      </w:tblBorders>
    </w:tblPr>
    <w:tcPr>
      <w:vAlign w:val="center"/>
    </w:tcPr>
    <w:tblStylePr w:type="firstRow">
      <w:rPr>
        <w:rFonts w:asciiTheme="minorHAnsi" w:hAnsiTheme="minorHAnsi"/>
        <w:b w:val="0"/>
        <w:bCs/>
        <w:color w:val="FFFFFF" w:themeColor="background1"/>
        <w:sz w:val="20"/>
      </w:rPr>
      <w:tblPr/>
      <w:tcPr>
        <w:shd w:val="clear" w:color="auto" w:fill="44546A" w:themeFill="text2"/>
      </w:tcPr>
    </w:tblStylePr>
    <w:tblStylePr w:type="lastRow">
      <w:rPr>
        <w:b/>
        <w:bCs/>
      </w:rPr>
      <w:tblPr/>
      <w:tcPr>
        <w:tcBorders>
          <w:top w:val="nil"/>
          <w:left w:val="nil"/>
          <w:bottom w:val="single" w:sz="4" w:space="0" w:color="BFBFBF" w:themeColor="background1" w:themeShade="BF"/>
          <w:right w:val="nil"/>
          <w:insideH w:val="nil"/>
          <w:insideV w:val="nil"/>
          <w:tl2br w:val="nil"/>
          <w:tr2bl w:val="nil"/>
        </w:tcBorders>
      </w:tcPr>
    </w:tblStylePr>
    <w:tblStylePr w:type="firstCol">
      <w:rPr>
        <w:b/>
        <w:bCs/>
      </w:rPr>
      <w:tblPr/>
      <w:tcPr>
        <w:tcBorders>
          <w:insideH w:val="single" w:sz="4" w:space="0" w:color="BFBFBF" w:themeColor="background1" w:themeShade="BF"/>
        </w:tcBorders>
      </w:tcPr>
    </w:tblStylePr>
    <w:tblStylePr w:type="lastCol">
      <w:rPr>
        <w:b/>
        <w:bCs/>
      </w:rPr>
      <w:tblPr/>
      <w:tcPr>
        <w:tcBorders>
          <w:insideH w:val="single" w:sz="4" w:space="0" w:color="BFBFBF" w:themeColor="background1" w:themeShade="BF"/>
        </w:tcBorders>
      </w:tcPr>
    </w:tblStylePr>
    <w:tblStylePr w:type="band1Vert">
      <w:tblPr/>
      <w:tcPr>
        <w:tcBorders>
          <w:top w:val="nil"/>
          <w:left w:val="nil"/>
          <w:bottom w:val="nil"/>
          <w:right w:val="nil"/>
          <w:insideH w:val="single" w:sz="4" w:space="0" w:color="BFBFBF" w:themeColor="background1" w:themeShade="BF"/>
          <w:insideV w:val="nil"/>
        </w:tcBorders>
      </w:tcPr>
    </w:tblStylePr>
    <w:tblStylePr w:type="band2Vert">
      <w:tblPr/>
      <w:tcPr>
        <w:tcBorders>
          <w:insideH w:val="single" w:sz="4" w:space="0" w:color="BFBFBF" w:themeColor="background1" w:themeShade="BF"/>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single" w:sz="4" w:space="0" w:color="BFBFBF" w:themeColor="background1" w:themeShade="BF"/>
        </w:tcBorders>
      </w:tcPr>
    </w:tblStylePr>
  </w:style>
  <w:style w:type="paragraph" w:customStyle="1" w:styleId="TableText">
    <w:name w:val="Table Text"/>
    <w:basedOn w:val="Normal"/>
    <w:qFormat/>
    <w:rsid w:val="009C0C4C"/>
    <w:pPr>
      <w:spacing w:before="120" w:after="120" w:line="264" w:lineRule="auto"/>
    </w:pPr>
    <w:rPr>
      <w:color w:val="000000" w:themeColor="text1"/>
      <w:kern w:val="2"/>
      <w:sz w:val="20"/>
      <w14:ligatures w14:val="standardContextual"/>
    </w:rPr>
  </w:style>
  <w:style w:type="paragraph" w:styleId="BodyText">
    <w:name w:val="Body Text"/>
    <w:basedOn w:val="Normal"/>
    <w:link w:val="BodyTextChar"/>
    <w:uiPriority w:val="99"/>
    <w:unhideWhenUsed/>
    <w:rsid w:val="009C0C4C"/>
    <w:pPr>
      <w:spacing w:before="120" w:after="120" w:line="264" w:lineRule="auto"/>
      <w:ind w:right="1701"/>
    </w:pPr>
    <w:rPr>
      <w:color w:val="000000" w:themeColor="text1"/>
      <w:kern w:val="2"/>
      <w:sz w:val="20"/>
      <w14:ligatures w14:val="standardContextual"/>
    </w:rPr>
  </w:style>
  <w:style w:type="character" w:customStyle="1" w:styleId="BodyTextChar">
    <w:name w:val="Body Text Char"/>
    <w:basedOn w:val="DefaultParagraphFont"/>
    <w:link w:val="BodyText"/>
    <w:uiPriority w:val="99"/>
    <w:rsid w:val="009C0C4C"/>
    <w:rPr>
      <w:color w:val="000000" w:themeColor="text1"/>
      <w:kern w:val="2"/>
      <w:sz w:val="20"/>
      <w14:ligatures w14:val="standardContextual"/>
    </w:rPr>
  </w:style>
  <w:style w:type="paragraph" w:styleId="TOC2">
    <w:name w:val="toc 2"/>
    <w:basedOn w:val="Normal"/>
    <w:next w:val="Normal"/>
    <w:autoRedefine/>
    <w:uiPriority w:val="39"/>
    <w:unhideWhenUsed/>
    <w:rsid w:val="00A26657"/>
    <w:pPr>
      <w:tabs>
        <w:tab w:val="left" w:pos="5670"/>
      </w:tabs>
      <w:spacing w:before="120" w:after="100" w:line="264" w:lineRule="auto"/>
      <w:ind w:right="1701"/>
    </w:pPr>
    <w:rPr>
      <w:noProof/>
      <w:color w:val="000000" w:themeColor="text1"/>
      <w:kern w:val="2"/>
      <w:sz w:val="20"/>
      <w14:ligatures w14:val="standardContextual"/>
    </w:rPr>
  </w:style>
  <w:style w:type="character" w:styleId="Hyperlink">
    <w:name w:val="Hyperlink"/>
    <w:basedOn w:val="DefaultParagraphFont"/>
    <w:uiPriority w:val="99"/>
    <w:unhideWhenUsed/>
    <w:rsid w:val="00A26657"/>
    <w:rPr>
      <w:color w:val="0563C1" w:themeColor="hyperlink"/>
      <w:u w:val="single"/>
    </w:rPr>
  </w:style>
  <w:style w:type="paragraph" w:customStyle="1" w:styleId="BodyTextBold">
    <w:name w:val="Body Text Bold"/>
    <w:basedOn w:val="TableTextBold"/>
    <w:qFormat/>
    <w:rsid w:val="00A26657"/>
    <w:pPr>
      <w:tabs>
        <w:tab w:val="left" w:pos="5670"/>
      </w:tabs>
    </w:pPr>
  </w:style>
  <w:style w:type="table" w:styleId="TableGrid">
    <w:name w:val="Table Grid"/>
    <w:basedOn w:val="TableNormal"/>
    <w:uiPriority w:val="39"/>
    <w:rsid w:val="00A266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657"/>
    <w:pPr>
      <w:spacing w:before="120" w:after="120" w:line="264" w:lineRule="auto"/>
      <w:ind w:left="720" w:right="1701"/>
      <w:contextualSpacing/>
    </w:pPr>
    <w:rPr>
      <w:color w:val="000000" w:themeColor="text1"/>
      <w:kern w:val="2"/>
      <w:sz w:val="20"/>
      <w14:ligatures w14:val="standardContextual"/>
    </w:rPr>
  </w:style>
  <w:style w:type="paragraph" w:styleId="NoSpacing">
    <w:name w:val="No Spacing"/>
    <w:uiPriority w:val="1"/>
    <w:qFormat/>
    <w:rsid w:val="00CE046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0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73"/>
  </w:style>
  <w:style w:type="paragraph" w:styleId="Footer">
    <w:name w:val="footer"/>
    <w:basedOn w:val="Normal"/>
    <w:link w:val="FooterChar"/>
    <w:uiPriority w:val="99"/>
    <w:unhideWhenUsed/>
    <w:rsid w:val="0070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FC75-0B3A-483A-BB35-ACCC76F7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1566</Words>
  <Characters>9254</Characters>
  <Application>Microsoft Office Word</Application>
  <DocSecurity>0</DocSecurity>
  <Lines>514</Lines>
  <Paragraphs>220</Paragraphs>
  <ScaleCrop>false</ScaleCrop>
  <HeadingPairs>
    <vt:vector size="2" baseType="variant">
      <vt:variant>
        <vt:lpstr>Title</vt:lpstr>
      </vt:variant>
      <vt:variant>
        <vt:i4>1</vt:i4>
      </vt:variant>
    </vt:vector>
  </HeadingPairs>
  <TitlesOfParts>
    <vt:vector size="1" baseType="lpstr">
      <vt:lpstr/>
    </vt:vector>
  </TitlesOfParts>
  <Company>Hyperion Group Services</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Stickland</dc:creator>
  <cp:keywords/>
  <dc:description/>
  <cp:lastModifiedBy>Charlotte Nourse</cp:lastModifiedBy>
  <cp:revision>3</cp:revision>
  <dcterms:created xsi:type="dcterms:W3CDTF">2024-06-25T11:32:00Z</dcterms:created>
  <dcterms:modified xsi:type="dcterms:W3CDTF">2025-09-02T17:33:00Z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943bfe10-902a-4642-a5e7-cf21e3e0cc28</vt:lpwstr>
  </property>
</Properties>
</file>